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E1F40" w14:textId="72405B55" w:rsidR="007F56DC" w:rsidRPr="00C64ABE" w:rsidRDefault="00CF4D72" w:rsidP="00AE42CA">
      <w:pPr>
        <w:jc w:val="center"/>
        <w:rPr>
          <w:rFonts w:ascii="Times New Roman" w:hAnsi="Times New Roman" w:cs="Times New Roman"/>
          <w:b/>
          <w:color w:val="212121"/>
          <w:sz w:val="28"/>
          <w:szCs w:val="28"/>
          <w:shd w:val="clear" w:color="auto" w:fill="FFFFFF"/>
          <w:lang w:val="en-US"/>
        </w:rPr>
      </w:pPr>
      <w:r w:rsidRPr="003D172F">
        <w:rPr>
          <w:rFonts w:ascii="Times New Roman" w:hAnsi="Times New Roman" w:cs="Times New Roman"/>
          <w:b/>
          <w:color w:val="212121"/>
          <w:sz w:val="28"/>
          <w:szCs w:val="28"/>
          <w:shd w:val="clear" w:color="auto" w:fill="FFFFFF"/>
          <w:lang w:val="en-US"/>
        </w:rPr>
        <w:t xml:space="preserve">ECONOMIC VIABILITY OF ARABICA COFFEE IN THE STATE OF </w:t>
      </w:r>
      <w:r>
        <w:rPr>
          <w:rFonts w:ascii="Times New Roman" w:hAnsi="Times New Roman" w:cs="Times New Roman"/>
          <w:b/>
          <w:color w:val="212121"/>
          <w:sz w:val="28"/>
          <w:szCs w:val="28"/>
          <w:shd w:val="clear" w:color="auto" w:fill="FFFFFF"/>
          <w:lang w:val="en-US"/>
        </w:rPr>
        <w:t>E</w:t>
      </w:r>
      <w:r w:rsidRPr="003D172F">
        <w:rPr>
          <w:rFonts w:ascii="Times New Roman" w:hAnsi="Times New Roman" w:cs="Times New Roman"/>
          <w:b/>
          <w:color w:val="212121"/>
          <w:sz w:val="28"/>
          <w:szCs w:val="28"/>
          <w:shd w:val="clear" w:color="auto" w:fill="FFFFFF"/>
          <w:lang w:val="en-US"/>
        </w:rPr>
        <w:t xml:space="preserve">SPÍRITO </w:t>
      </w:r>
      <w:r>
        <w:rPr>
          <w:rFonts w:ascii="Times New Roman" w:hAnsi="Times New Roman" w:cs="Times New Roman"/>
          <w:b/>
          <w:color w:val="212121"/>
          <w:sz w:val="28"/>
          <w:szCs w:val="28"/>
          <w:shd w:val="clear" w:color="auto" w:fill="FFFFFF"/>
          <w:lang w:val="en-US"/>
        </w:rPr>
        <w:t>S</w:t>
      </w:r>
      <w:r w:rsidRPr="003D172F">
        <w:rPr>
          <w:rFonts w:ascii="Times New Roman" w:hAnsi="Times New Roman" w:cs="Times New Roman"/>
          <w:b/>
          <w:color w:val="212121"/>
          <w:sz w:val="28"/>
          <w:szCs w:val="28"/>
          <w:shd w:val="clear" w:color="auto" w:fill="FFFFFF"/>
          <w:lang w:val="en-US"/>
        </w:rPr>
        <w:t>ANTO CONSIDERING MANUAL AND SEMI-MECHANIZED HARVEST</w:t>
      </w:r>
      <w:r w:rsidR="00B30B1F" w:rsidRPr="00C64ABE">
        <w:rPr>
          <w:rStyle w:val="Refdenotaderodap"/>
          <w:rFonts w:ascii="Times New Roman" w:hAnsi="Times New Roman" w:cs="Times New Roman"/>
          <w:b/>
          <w:color w:val="212121"/>
          <w:sz w:val="28"/>
          <w:szCs w:val="28"/>
          <w:shd w:val="clear" w:color="auto" w:fill="FFFFFF"/>
          <w:lang w:val="en-US"/>
        </w:rPr>
        <w:footnoteReference w:id="1"/>
      </w:r>
    </w:p>
    <w:p w14:paraId="1B11B524" w14:textId="77777777" w:rsidR="00AE42CA" w:rsidRPr="00C64ABE" w:rsidRDefault="00AE42CA"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en-US" w:eastAsia="pt-BR"/>
        </w:rPr>
      </w:pPr>
    </w:p>
    <w:p w14:paraId="115EE638" w14:textId="61DDA82A" w:rsidR="00657DB6" w:rsidRPr="00C64ABE" w:rsidRDefault="00CF4D72" w:rsidP="00657D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pt-BR"/>
        </w:rPr>
      </w:pPr>
      <w:r w:rsidRPr="003D172F">
        <w:rPr>
          <w:rFonts w:ascii="Times New Roman" w:hAnsi="Times New Roman"/>
          <w:b/>
          <w:sz w:val="28"/>
          <w:szCs w:val="28"/>
        </w:rPr>
        <w:t xml:space="preserve">VIABILIDADE ECONÔMICA DO CAFÉ ARÁBICA NO ESTADO DO </w:t>
      </w:r>
      <w:r>
        <w:rPr>
          <w:rFonts w:ascii="Times New Roman" w:hAnsi="Times New Roman"/>
          <w:b/>
          <w:sz w:val="28"/>
          <w:szCs w:val="28"/>
        </w:rPr>
        <w:t>E</w:t>
      </w:r>
      <w:r w:rsidRPr="003D172F">
        <w:rPr>
          <w:rFonts w:ascii="Times New Roman" w:hAnsi="Times New Roman"/>
          <w:b/>
          <w:sz w:val="28"/>
          <w:szCs w:val="28"/>
        </w:rPr>
        <w:t xml:space="preserve">SPÍRITO </w:t>
      </w:r>
      <w:r>
        <w:rPr>
          <w:rFonts w:ascii="Times New Roman" w:hAnsi="Times New Roman"/>
          <w:b/>
          <w:sz w:val="28"/>
          <w:szCs w:val="28"/>
        </w:rPr>
        <w:t>S</w:t>
      </w:r>
      <w:r w:rsidRPr="003D172F">
        <w:rPr>
          <w:rFonts w:ascii="Times New Roman" w:hAnsi="Times New Roman"/>
          <w:b/>
          <w:sz w:val="28"/>
          <w:szCs w:val="28"/>
        </w:rPr>
        <w:t>ANTO CONSIDERANDO COLHEITA MANUAL E SEMIMECANIZADA</w:t>
      </w:r>
    </w:p>
    <w:p w14:paraId="00B2B868" w14:textId="77777777" w:rsidR="00657DB6" w:rsidRDefault="00657DB6"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pt-BR"/>
        </w:rPr>
      </w:pPr>
    </w:p>
    <w:p w14:paraId="17AD3B94" w14:textId="77777777" w:rsidR="00477D0B" w:rsidRPr="002966FB" w:rsidRDefault="00477D0B"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pt-BR"/>
        </w:rPr>
      </w:pPr>
    </w:p>
    <w:p w14:paraId="6BD34A9F" w14:textId="53B02C30" w:rsidR="00B30B1F" w:rsidRPr="00B30B1F" w:rsidRDefault="00CF4D72"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en-US" w:eastAsia="pt-BR"/>
        </w:rPr>
      </w:pPr>
      <w:r w:rsidRPr="00B30B1F">
        <w:rPr>
          <w:rFonts w:ascii="Times New Roman" w:eastAsia="Times New Roman" w:hAnsi="Times New Roman"/>
          <w:b/>
          <w:sz w:val="24"/>
          <w:szCs w:val="24"/>
          <w:lang w:val="en-US" w:eastAsia="pt-BR"/>
        </w:rPr>
        <w:t>ABSTRACT</w:t>
      </w:r>
    </w:p>
    <w:p w14:paraId="469D4DD4" w14:textId="1CE7B4BB" w:rsidR="00B30B1F" w:rsidRPr="000676A5" w:rsidRDefault="00B30B1F"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eastAsia="pt-BR"/>
        </w:rPr>
      </w:pPr>
      <w:r w:rsidRPr="000676A5">
        <w:rPr>
          <w:rFonts w:ascii="Times New Roman" w:eastAsia="Times New Roman" w:hAnsi="Times New Roman"/>
          <w:sz w:val="24"/>
          <w:szCs w:val="24"/>
          <w:lang w:val="en" w:eastAsia="pt-BR"/>
        </w:rPr>
        <w:t xml:space="preserve">Recent studies have shown that coffee production costs </w:t>
      </w:r>
      <w:r w:rsidR="00A40BCC">
        <w:rPr>
          <w:rFonts w:ascii="Times New Roman" w:eastAsia="Times New Roman" w:hAnsi="Times New Roman"/>
          <w:sz w:val="24"/>
          <w:szCs w:val="24"/>
          <w:lang w:val="en" w:eastAsia="pt-BR"/>
        </w:rPr>
        <w:t>have been</w:t>
      </w:r>
      <w:r w:rsidRPr="000676A5">
        <w:rPr>
          <w:rFonts w:ascii="Times New Roman" w:eastAsia="Times New Roman" w:hAnsi="Times New Roman"/>
          <w:sz w:val="24"/>
          <w:szCs w:val="24"/>
          <w:lang w:val="en" w:eastAsia="pt-BR"/>
        </w:rPr>
        <w:t xml:space="preserve"> rising above inflation and that </w:t>
      </w:r>
      <w:r w:rsidR="00E21E1F">
        <w:rPr>
          <w:rFonts w:ascii="Times New Roman" w:eastAsia="Times New Roman" w:hAnsi="Times New Roman"/>
          <w:sz w:val="24"/>
          <w:szCs w:val="24"/>
          <w:lang w:val="en" w:eastAsia="pt-BR"/>
        </w:rPr>
        <w:t xml:space="preserve">the </w:t>
      </w:r>
      <w:r w:rsidRPr="000676A5">
        <w:rPr>
          <w:rFonts w:ascii="Times New Roman" w:eastAsia="Times New Roman" w:hAnsi="Times New Roman"/>
          <w:sz w:val="24"/>
          <w:szCs w:val="24"/>
          <w:lang w:val="en" w:eastAsia="pt-BR"/>
        </w:rPr>
        <w:t xml:space="preserve">activity has become </w:t>
      </w:r>
      <w:r w:rsidR="00E21E1F">
        <w:rPr>
          <w:rFonts w:ascii="Times New Roman" w:eastAsia="Times New Roman" w:hAnsi="Times New Roman"/>
          <w:sz w:val="24"/>
          <w:szCs w:val="24"/>
          <w:lang w:val="en" w:eastAsia="pt-BR"/>
        </w:rPr>
        <w:t>less</w:t>
      </w:r>
      <w:r>
        <w:rPr>
          <w:rFonts w:ascii="Times New Roman" w:eastAsia="Times New Roman" w:hAnsi="Times New Roman"/>
          <w:sz w:val="24"/>
          <w:szCs w:val="24"/>
          <w:lang w:val="en" w:eastAsia="pt-BR"/>
        </w:rPr>
        <w:t xml:space="preserve"> </w:t>
      </w:r>
      <w:r w:rsidRPr="000676A5">
        <w:rPr>
          <w:rFonts w:ascii="Times New Roman" w:eastAsia="Times New Roman" w:hAnsi="Times New Roman"/>
          <w:sz w:val="24"/>
          <w:szCs w:val="24"/>
          <w:lang w:val="en" w:eastAsia="pt-BR"/>
        </w:rPr>
        <w:t>attractive to producers. One of the ways to try reduc</w:t>
      </w:r>
      <w:r w:rsidR="00860651">
        <w:rPr>
          <w:rFonts w:ascii="Times New Roman" w:eastAsia="Times New Roman" w:hAnsi="Times New Roman"/>
          <w:sz w:val="24"/>
          <w:szCs w:val="24"/>
          <w:lang w:val="en" w:eastAsia="pt-BR"/>
        </w:rPr>
        <w:t>ing</w:t>
      </w:r>
      <w:r w:rsidRPr="000676A5">
        <w:rPr>
          <w:rFonts w:ascii="Times New Roman" w:eastAsia="Times New Roman" w:hAnsi="Times New Roman"/>
          <w:sz w:val="24"/>
          <w:szCs w:val="24"/>
          <w:lang w:val="en" w:eastAsia="pt-BR"/>
        </w:rPr>
        <w:t xml:space="preserve"> costs is through the mechanization of activities. The objective of this study was to evaluate the production cost and economic viability of </w:t>
      </w:r>
      <w:proofErr w:type="spellStart"/>
      <w:r w:rsidR="00A40BCC">
        <w:rPr>
          <w:rFonts w:ascii="Times New Roman" w:eastAsia="Times New Roman" w:hAnsi="Times New Roman"/>
          <w:sz w:val="24"/>
          <w:szCs w:val="24"/>
          <w:lang w:val="en" w:eastAsia="pt-BR"/>
        </w:rPr>
        <w:t>a</w:t>
      </w:r>
      <w:r w:rsidRPr="000676A5">
        <w:rPr>
          <w:rFonts w:ascii="Times New Roman" w:eastAsia="Times New Roman" w:hAnsi="Times New Roman"/>
          <w:sz w:val="24"/>
          <w:szCs w:val="24"/>
          <w:lang w:val="en" w:eastAsia="pt-BR"/>
        </w:rPr>
        <w:t>rabica</w:t>
      </w:r>
      <w:proofErr w:type="spellEnd"/>
      <w:r w:rsidRPr="000676A5">
        <w:rPr>
          <w:rFonts w:ascii="Times New Roman" w:eastAsia="Times New Roman" w:hAnsi="Times New Roman"/>
          <w:sz w:val="24"/>
          <w:szCs w:val="24"/>
          <w:lang w:val="en" w:eastAsia="pt-BR"/>
        </w:rPr>
        <w:t xml:space="preserve"> coffee in</w:t>
      </w:r>
      <w:r w:rsidR="002B7171">
        <w:rPr>
          <w:rFonts w:ascii="Times New Roman" w:eastAsia="Times New Roman" w:hAnsi="Times New Roman"/>
          <w:sz w:val="24"/>
          <w:szCs w:val="24"/>
          <w:lang w:val="en" w:eastAsia="pt-BR"/>
        </w:rPr>
        <w:t xml:space="preserve"> the state of</w:t>
      </w:r>
      <w:r w:rsidRPr="000676A5">
        <w:rPr>
          <w:rFonts w:ascii="Times New Roman" w:eastAsia="Times New Roman" w:hAnsi="Times New Roman"/>
          <w:sz w:val="24"/>
          <w:szCs w:val="24"/>
          <w:lang w:val="en" w:eastAsia="pt-BR"/>
        </w:rPr>
        <w:t xml:space="preserve"> </w:t>
      </w:r>
      <w:proofErr w:type="spellStart"/>
      <w:r w:rsidRPr="000676A5">
        <w:rPr>
          <w:rFonts w:ascii="Times New Roman" w:eastAsia="Times New Roman" w:hAnsi="Times New Roman"/>
          <w:sz w:val="24"/>
          <w:szCs w:val="24"/>
          <w:lang w:val="en" w:eastAsia="pt-BR"/>
        </w:rPr>
        <w:t>Espírito</w:t>
      </w:r>
      <w:proofErr w:type="spellEnd"/>
      <w:r w:rsidRPr="000676A5">
        <w:rPr>
          <w:rFonts w:ascii="Times New Roman" w:eastAsia="Times New Roman" w:hAnsi="Times New Roman"/>
          <w:sz w:val="24"/>
          <w:szCs w:val="24"/>
          <w:lang w:val="en" w:eastAsia="pt-BR"/>
        </w:rPr>
        <w:t xml:space="preserve"> Santo</w:t>
      </w:r>
      <w:r w:rsidR="00ED46EF">
        <w:rPr>
          <w:rFonts w:ascii="Times New Roman" w:eastAsia="Times New Roman" w:hAnsi="Times New Roman"/>
          <w:sz w:val="24"/>
          <w:szCs w:val="24"/>
          <w:lang w:val="en" w:eastAsia="pt-BR"/>
        </w:rPr>
        <w:t>,</w:t>
      </w:r>
      <w:r w:rsidRPr="000676A5">
        <w:rPr>
          <w:rFonts w:ascii="Times New Roman" w:eastAsia="Times New Roman" w:hAnsi="Times New Roman"/>
          <w:sz w:val="24"/>
          <w:szCs w:val="24"/>
          <w:lang w:val="en" w:eastAsia="pt-BR"/>
        </w:rPr>
        <w:t xml:space="preserve"> comparing manual and semi-</w:t>
      </w:r>
      <w:r w:rsidR="00D1069B" w:rsidRPr="000676A5">
        <w:rPr>
          <w:rFonts w:ascii="Times New Roman" w:eastAsia="Times New Roman" w:hAnsi="Times New Roman"/>
          <w:sz w:val="24"/>
          <w:szCs w:val="24"/>
          <w:lang w:val="en" w:eastAsia="pt-BR"/>
        </w:rPr>
        <w:t>mechani</w:t>
      </w:r>
      <w:r w:rsidR="00D1069B">
        <w:rPr>
          <w:rFonts w:ascii="Times New Roman" w:eastAsia="Times New Roman" w:hAnsi="Times New Roman"/>
          <w:sz w:val="24"/>
          <w:szCs w:val="24"/>
          <w:lang w:val="en" w:eastAsia="pt-BR"/>
        </w:rPr>
        <w:t>zed</w:t>
      </w:r>
      <w:r w:rsidRPr="000676A5">
        <w:rPr>
          <w:rFonts w:ascii="Times New Roman" w:eastAsia="Times New Roman" w:hAnsi="Times New Roman"/>
          <w:sz w:val="24"/>
          <w:szCs w:val="24"/>
          <w:lang w:val="en" w:eastAsia="pt-BR"/>
        </w:rPr>
        <w:t xml:space="preserve"> harvest to different </w:t>
      </w:r>
      <w:r w:rsidR="00ED46EF" w:rsidRPr="000676A5">
        <w:rPr>
          <w:rFonts w:ascii="Times New Roman" w:eastAsia="Times New Roman" w:hAnsi="Times New Roman"/>
          <w:sz w:val="24"/>
          <w:szCs w:val="24"/>
          <w:lang w:val="en" w:eastAsia="pt-BR"/>
        </w:rPr>
        <w:t xml:space="preserve">productivity </w:t>
      </w:r>
      <w:r w:rsidRPr="000676A5">
        <w:rPr>
          <w:rFonts w:ascii="Times New Roman" w:eastAsia="Times New Roman" w:hAnsi="Times New Roman"/>
          <w:sz w:val="24"/>
          <w:szCs w:val="24"/>
          <w:lang w:val="en" w:eastAsia="pt-BR"/>
        </w:rPr>
        <w:t xml:space="preserve">levels. </w:t>
      </w:r>
      <w:r w:rsidR="00FF7589" w:rsidRPr="00CD17A1">
        <w:rPr>
          <w:rFonts w:ascii="Times New Roman" w:eastAsia="Times New Roman" w:hAnsi="Times New Roman"/>
          <w:sz w:val="24"/>
          <w:szCs w:val="24"/>
          <w:lang w:val="en" w:eastAsia="pt-BR"/>
        </w:rPr>
        <w:t>For the feasibility analysis, the techniques of Net Present Value and Internal Rate of Return were used and the sensitivity analysis was used for the risk assessment.</w:t>
      </w:r>
      <w:r w:rsidR="00FF7589" w:rsidRPr="00B533AE">
        <w:rPr>
          <w:rFonts w:ascii="Times New Roman" w:eastAsia="Times New Roman" w:hAnsi="Times New Roman"/>
          <w:sz w:val="24"/>
          <w:szCs w:val="24"/>
          <w:lang w:val="en" w:eastAsia="pt-BR"/>
        </w:rPr>
        <w:t xml:space="preserve"> </w:t>
      </w:r>
      <w:r w:rsidR="00FF7589" w:rsidRPr="000440E3">
        <w:rPr>
          <w:lang w:val="en-US"/>
        </w:rPr>
        <w:t xml:space="preserve"> </w:t>
      </w:r>
      <w:r w:rsidR="00FF7589" w:rsidRPr="00EA3509">
        <w:rPr>
          <w:rFonts w:ascii="Times New Roman" w:eastAsia="Times New Roman" w:hAnsi="Times New Roman"/>
          <w:sz w:val="24"/>
          <w:szCs w:val="24"/>
          <w:lang w:val="en" w:eastAsia="pt-BR"/>
        </w:rPr>
        <w:t xml:space="preserve">The results show advantages of the semi-mechanized harvest option. At the level of 50 bags per hectare the activity was profitable considering the interest rate of 8%. In manual harvesting the IRR </w:t>
      </w:r>
      <w:r w:rsidR="000A7AC6">
        <w:rPr>
          <w:rFonts w:ascii="Times New Roman" w:eastAsia="Times New Roman" w:hAnsi="Times New Roman"/>
          <w:sz w:val="24"/>
          <w:szCs w:val="24"/>
          <w:lang w:val="en" w:eastAsia="pt-BR"/>
        </w:rPr>
        <w:t>was</w:t>
      </w:r>
      <w:r w:rsidR="00FF7589" w:rsidRPr="00EA3509">
        <w:rPr>
          <w:rFonts w:ascii="Times New Roman" w:eastAsia="Times New Roman" w:hAnsi="Times New Roman"/>
          <w:sz w:val="24"/>
          <w:szCs w:val="24"/>
          <w:lang w:val="en" w:eastAsia="pt-BR"/>
        </w:rPr>
        <w:t xml:space="preserve"> 8.3% and in the semi-mechanized harvest the IRR </w:t>
      </w:r>
      <w:r w:rsidR="000A7AC6">
        <w:rPr>
          <w:rFonts w:ascii="Times New Roman" w:eastAsia="Times New Roman" w:hAnsi="Times New Roman"/>
          <w:sz w:val="24"/>
          <w:szCs w:val="24"/>
          <w:lang w:val="en" w:eastAsia="pt-BR"/>
        </w:rPr>
        <w:t>was</w:t>
      </w:r>
      <w:r w:rsidR="00FF7589" w:rsidRPr="00EA3509">
        <w:rPr>
          <w:rFonts w:ascii="Times New Roman" w:eastAsia="Times New Roman" w:hAnsi="Times New Roman"/>
          <w:sz w:val="24"/>
          <w:szCs w:val="24"/>
          <w:lang w:val="en" w:eastAsia="pt-BR"/>
        </w:rPr>
        <w:t xml:space="preserve"> 16%.</w:t>
      </w:r>
      <w:r w:rsidR="00FF7589">
        <w:rPr>
          <w:rFonts w:ascii="Times New Roman" w:eastAsia="Times New Roman" w:hAnsi="Times New Roman"/>
          <w:sz w:val="24"/>
          <w:szCs w:val="24"/>
          <w:lang w:val="en" w:eastAsia="pt-BR"/>
        </w:rPr>
        <w:t xml:space="preserve"> </w:t>
      </w:r>
      <w:r w:rsidRPr="000676A5">
        <w:rPr>
          <w:rFonts w:ascii="Times New Roman" w:eastAsia="Times New Roman" w:hAnsi="Times New Roman"/>
          <w:sz w:val="24"/>
          <w:szCs w:val="24"/>
          <w:lang w:val="en" w:eastAsia="pt-BR"/>
        </w:rPr>
        <w:t>Producers must invest in higher productivity</w:t>
      </w:r>
      <w:r w:rsidR="00ED46EF" w:rsidRPr="00ED46EF">
        <w:rPr>
          <w:rFonts w:ascii="Times New Roman" w:eastAsia="Times New Roman" w:hAnsi="Times New Roman"/>
          <w:sz w:val="24"/>
          <w:szCs w:val="24"/>
          <w:lang w:val="en" w:eastAsia="pt-BR"/>
        </w:rPr>
        <w:t xml:space="preserve"> </w:t>
      </w:r>
      <w:r w:rsidR="00ED46EF" w:rsidRPr="000676A5">
        <w:rPr>
          <w:rFonts w:ascii="Times New Roman" w:eastAsia="Times New Roman" w:hAnsi="Times New Roman"/>
          <w:sz w:val="24"/>
          <w:szCs w:val="24"/>
          <w:lang w:val="en" w:eastAsia="pt-BR"/>
        </w:rPr>
        <w:t>levels</w:t>
      </w:r>
      <w:r w:rsidRPr="000676A5">
        <w:rPr>
          <w:rFonts w:ascii="Times New Roman" w:eastAsia="Times New Roman" w:hAnsi="Times New Roman"/>
          <w:sz w:val="24"/>
          <w:szCs w:val="24"/>
          <w:lang w:val="en" w:eastAsia="pt-BR"/>
        </w:rPr>
        <w:t xml:space="preserve"> with new technologies and mechanization to have greater return </w:t>
      </w:r>
      <w:r w:rsidR="00E91830">
        <w:rPr>
          <w:rFonts w:ascii="Times New Roman" w:eastAsia="Times New Roman" w:hAnsi="Times New Roman"/>
          <w:sz w:val="24"/>
          <w:szCs w:val="24"/>
          <w:lang w:val="en" w:eastAsia="pt-BR"/>
        </w:rPr>
        <w:t>in the</w:t>
      </w:r>
      <w:r w:rsidRPr="000676A5">
        <w:rPr>
          <w:rFonts w:ascii="Times New Roman" w:eastAsia="Times New Roman" w:hAnsi="Times New Roman"/>
          <w:sz w:val="24"/>
          <w:szCs w:val="24"/>
          <w:lang w:val="en" w:eastAsia="pt-BR"/>
        </w:rPr>
        <w:t xml:space="preserve"> activity.</w:t>
      </w:r>
    </w:p>
    <w:p w14:paraId="21091489" w14:textId="42FD3E07" w:rsidR="00B30B1F" w:rsidRPr="002966FB" w:rsidRDefault="00B30B1F"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pt-BR"/>
        </w:rPr>
      </w:pPr>
      <w:proofErr w:type="spellStart"/>
      <w:r w:rsidRPr="002966FB">
        <w:rPr>
          <w:rFonts w:ascii="Times New Roman" w:eastAsia="Times New Roman" w:hAnsi="Times New Roman"/>
          <w:b/>
          <w:sz w:val="24"/>
          <w:szCs w:val="24"/>
          <w:lang w:eastAsia="pt-BR"/>
        </w:rPr>
        <w:t>Keywords</w:t>
      </w:r>
      <w:proofErr w:type="spellEnd"/>
      <w:r w:rsidRPr="002966FB">
        <w:rPr>
          <w:rFonts w:ascii="Times New Roman" w:eastAsia="Times New Roman" w:hAnsi="Times New Roman"/>
          <w:sz w:val="24"/>
          <w:szCs w:val="24"/>
          <w:lang w:eastAsia="pt-BR"/>
        </w:rPr>
        <w:t>:</w:t>
      </w:r>
      <w:r w:rsidR="000A7AC6">
        <w:rPr>
          <w:rFonts w:ascii="Times New Roman" w:eastAsia="Times New Roman" w:hAnsi="Times New Roman"/>
          <w:sz w:val="24"/>
          <w:szCs w:val="24"/>
          <w:lang w:eastAsia="pt-BR"/>
        </w:rPr>
        <w:t xml:space="preserve"> </w:t>
      </w:r>
      <w:proofErr w:type="spellStart"/>
      <w:r w:rsidR="000A7AC6" w:rsidRPr="000A7AC6">
        <w:rPr>
          <w:rFonts w:ascii="Times New Roman" w:eastAsia="Times New Roman" w:hAnsi="Times New Roman"/>
          <w:sz w:val="24"/>
          <w:szCs w:val="24"/>
          <w:lang w:eastAsia="pt-BR"/>
        </w:rPr>
        <w:t>coffee</w:t>
      </w:r>
      <w:proofErr w:type="spellEnd"/>
      <w:r w:rsidR="000A7AC6" w:rsidRPr="000A7AC6">
        <w:rPr>
          <w:rFonts w:ascii="Times New Roman" w:eastAsia="Times New Roman" w:hAnsi="Times New Roman"/>
          <w:sz w:val="24"/>
          <w:szCs w:val="24"/>
          <w:lang w:eastAsia="pt-BR"/>
        </w:rPr>
        <w:t xml:space="preserve"> </w:t>
      </w:r>
      <w:proofErr w:type="spellStart"/>
      <w:r w:rsidR="000A7AC6" w:rsidRPr="000A7AC6">
        <w:rPr>
          <w:rFonts w:ascii="Times New Roman" w:eastAsia="Times New Roman" w:hAnsi="Times New Roman"/>
          <w:sz w:val="24"/>
          <w:szCs w:val="24"/>
          <w:lang w:eastAsia="pt-BR"/>
        </w:rPr>
        <w:t>cultivation</w:t>
      </w:r>
      <w:proofErr w:type="spellEnd"/>
      <w:r w:rsidR="000A7AC6" w:rsidRPr="000A7AC6">
        <w:rPr>
          <w:rFonts w:ascii="Times New Roman" w:eastAsia="Times New Roman" w:hAnsi="Times New Roman"/>
          <w:sz w:val="24"/>
          <w:szCs w:val="24"/>
          <w:lang w:eastAsia="pt-BR"/>
        </w:rPr>
        <w:t xml:space="preserve">. </w:t>
      </w:r>
      <w:proofErr w:type="spellStart"/>
      <w:r w:rsidR="000A7AC6" w:rsidRPr="000A7AC6">
        <w:rPr>
          <w:rFonts w:ascii="Times New Roman" w:eastAsia="Times New Roman" w:hAnsi="Times New Roman"/>
          <w:sz w:val="24"/>
          <w:szCs w:val="24"/>
          <w:lang w:eastAsia="pt-BR"/>
        </w:rPr>
        <w:t>Investment</w:t>
      </w:r>
      <w:proofErr w:type="spellEnd"/>
      <w:r w:rsidR="000A7AC6" w:rsidRPr="000A7AC6">
        <w:rPr>
          <w:rFonts w:ascii="Times New Roman" w:eastAsia="Times New Roman" w:hAnsi="Times New Roman"/>
          <w:sz w:val="24"/>
          <w:szCs w:val="24"/>
          <w:lang w:eastAsia="pt-BR"/>
        </w:rPr>
        <w:t xml:space="preserve">. </w:t>
      </w:r>
      <w:proofErr w:type="spellStart"/>
      <w:r w:rsidR="000A7AC6" w:rsidRPr="000A7AC6">
        <w:rPr>
          <w:rFonts w:ascii="Times New Roman" w:eastAsia="Times New Roman" w:hAnsi="Times New Roman"/>
          <w:sz w:val="24"/>
          <w:szCs w:val="24"/>
          <w:lang w:eastAsia="pt-BR"/>
        </w:rPr>
        <w:t>Modernization</w:t>
      </w:r>
      <w:proofErr w:type="spellEnd"/>
      <w:r w:rsidR="000A7AC6" w:rsidRPr="000A7AC6">
        <w:rPr>
          <w:rFonts w:ascii="Times New Roman" w:eastAsia="Times New Roman" w:hAnsi="Times New Roman"/>
          <w:sz w:val="24"/>
          <w:szCs w:val="24"/>
          <w:lang w:eastAsia="pt-BR"/>
        </w:rPr>
        <w:t>.</w:t>
      </w:r>
    </w:p>
    <w:p w14:paraId="74657C9F" w14:textId="77777777" w:rsidR="00B30B1F" w:rsidRPr="002966FB" w:rsidRDefault="00B30B1F" w:rsidP="00B30B1F">
      <w:pPr>
        <w:spacing w:after="0" w:line="240" w:lineRule="auto"/>
        <w:jc w:val="both"/>
        <w:rPr>
          <w:rFonts w:ascii="Times New Roman" w:hAnsi="Times New Roman"/>
          <w:sz w:val="24"/>
          <w:szCs w:val="24"/>
        </w:rPr>
      </w:pPr>
    </w:p>
    <w:p w14:paraId="746ACA15" w14:textId="38D27E0D" w:rsidR="00B30B1F" w:rsidRPr="002966FB" w:rsidRDefault="009B0443" w:rsidP="00B30B1F">
      <w:pPr>
        <w:spacing w:after="0" w:line="240" w:lineRule="auto"/>
        <w:rPr>
          <w:rFonts w:ascii="Times New Roman" w:hAnsi="Times New Roman"/>
          <w:b/>
          <w:sz w:val="24"/>
          <w:szCs w:val="24"/>
        </w:rPr>
      </w:pPr>
      <w:r w:rsidRPr="002966FB">
        <w:rPr>
          <w:rFonts w:ascii="Times New Roman" w:hAnsi="Times New Roman"/>
          <w:b/>
          <w:sz w:val="24"/>
          <w:szCs w:val="24"/>
        </w:rPr>
        <w:t>RESUMO</w:t>
      </w:r>
    </w:p>
    <w:p w14:paraId="4912D8AE" w14:textId="00CFE7D3" w:rsidR="00B30B1F" w:rsidRDefault="00B30B1F" w:rsidP="00B30B1F">
      <w:pPr>
        <w:spacing w:after="0" w:line="240" w:lineRule="auto"/>
        <w:jc w:val="both"/>
        <w:rPr>
          <w:rFonts w:ascii="Times New Roman" w:hAnsi="Times New Roman"/>
          <w:sz w:val="24"/>
          <w:szCs w:val="24"/>
        </w:rPr>
      </w:pPr>
      <w:r w:rsidRPr="009C2274">
        <w:rPr>
          <w:rFonts w:ascii="Times New Roman" w:hAnsi="Times New Roman"/>
          <w:sz w:val="24"/>
          <w:szCs w:val="24"/>
        </w:rPr>
        <w:t>Estudos recentes tem mostrado que os custos de produção de café estão subindo acima da inflação e que a atividade tem se tornado pouco atrativa para os produtores. Uma das maneiras de tentar reduzir custos é atravé</w:t>
      </w:r>
      <w:r>
        <w:rPr>
          <w:rFonts w:ascii="Times New Roman" w:hAnsi="Times New Roman"/>
          <w:sz w:val="24"/>
          <w:szCs w:val="24"/>
        </w:rPr>
        <w:t>s da mecanização das atividades</w:t>
      </w:r>
      <w:r w:rsidRPr="009C2274">
        <w:rPr>
          <w:rFonts w:ascii="Times New Roman" w:hAnsi="Times New Roman"/>
          <w:sz w:val="24"/>
          <w:szCs w:val="24"/>
        </w:rPr>
        <w:t xml:space="preserve">. </w:t>
      </w:r>
      <w:r>
        <w:rPr>
          <w:rFonts w:ascii="Times New Roman" w:hAnsi="Times New Roman"/>
          <w:sz w:val="24"/>
          <w:szCs w:val="24"/>
        </w:rPr>
        <w:t>Este trabalho teve</w:t>
      </w:r>
      <w:r w:rsidRPr="009C2274">
        <w:rPr>
          <w:rFonts w:ascii="Times New Roman" w:hAnsi="Times New Roman"/>
          <w:sz w:val="24"/>
          <w:szCs w:val="24"/>
        </w:rPr>
        <w:t xml:space="preserve"> como objetivo aferir os custos de produção e viabilidade econômica do café arábica no </w:t>
      </w:r>
      <w:r w:rsidR="002B7171">
        <w:rPr>
          <w:rFonts w:ascii="Times New Roman" w:hAnsi="Times New Roman"/>
          <w:sz w:val="24"/>
          <w:szCs w:val="24"/>
        </w:rPr>
        <w:t xml:space="preserve">estado do </w:t>
      </w:r>
      <w:r w:rsidRPr="009C2274">
        <w:rPr>
          <w:rFonts w:ascii="Times New Roman" w:hAnsi="Times New Roman"/>
          <w:sz w:val="24"/>
          <w:szCs w:val="24"/>
        </w:rPr>
        <w:t xml:space="preserve">Espírito Santo comparando a colheita manual e </w:t>
      </w:r>
      <w:proofErr w:type="spellStart"/>
      <w:r w:rsidRPr="009C2274">
        <w:rPr>
          <w:rFonts w:ascii="Times New Roman" w:hAnsi="Times New Roman"/>
          <w:sz w:val="24"/>
          <w:szCs w:val="24"/>
        </w:rPr>
        <w:t>semimecanizada</w:t>
      </w:r>
      <w:proofErr w:type="spellEnd"/>
      <w:r w:rsidRPr="009C2274">
        <w:rPr>
          <w:rFonts w:ascii="Times New Roman" w:hAnsi="Times New Roman"/>
          <w:sz w:val="24"/>
          <w:szCs w:val="24"/>
        </w:rPr>
        <w:t xml:space="preserve"> para diferentes níveis de produtividade</w:t>
      </w:r>
      <w:r>
        <w:rPr>
          <w:rFonts w:ascii="Times New Roman" w:hAnsi="Times New Roman"/>
          <w:sz w:val="24"/>
          <w:szCs w:val="24"/>
        </w:rPr>
        <w:t xml:space="preserve">. </w:t>
      </w:r>
      <w:r w:rsidR="00FF7589">
        <w:rPr>
          <w:rFonts w:ascii="Times New Roman" w:hAnsi="Times New Roman"/>
          <w:sz w:val="24"/>
          <w:szCs w:val="24"/>
        </w:rPr>
        <w:t xml:space="preserve">Para a análise de viabilidade foram utilizados as técnicas de Valor Presente Líquido e Taxa Interna de Retorno.  Os resultados evidenciam vantagens da opção pela colheita </w:t>
      </w:r>
      <w:proofErr w:type="spellStart"/>
      <w:r w:rsidR="00FF7589">
        <w:rPr>
          <w:rFonts w:ascii="Times New Roman" w:hAnsi="Times New Roman"/>
          <w:sz w:val="24"/>
          <w:szCs w:val="24"/>
        </w:rPr>
        <w:t>semimecanizada</w:t>
      </w:r>
      <w:proofErr w:type="spellEnd"/>
      <w:r w:rsidR="00FF7589">
        <w:rPr>
          <w:rFonts w:ascii="Times New Roman" w:hAnsi="Times New Roman"/>
          <w:sz w:val="24"/>
          <w:szCs w:val="24"/>
        </w:rPr>
        <w:t xml:space="preserve">. </w:t>
      </w:r>
      <w:r w:rsidR="00FF7589" w:rsidRPr="00B533AE">
        <w:rPr>
          <w:rFonts w:ascii="Times New Roman" w:hAnsi="Times New Roman"/>
          <w:sz w:val="24"/>
          <w:szCs w:val="24"/>
        </w:rPr>
        <w:t>No nível de 50 sacas por hectare a atividade se mostrou rentável considerando a taxa de juros de 8%.</w:t>
      </w:r>
      <w:r w:rsidR="00FF7589">
        <w:rPr>
          <w:rFonts w:ascii="Times New Roman" w:hAnsi="Times New Roman"/>
          <w:sz w:val="24"/>
          <w:szCs w:val="24"/>
        </w:rPr>
        <w:t xml:space="preserve"> </w:t>
      </w:r>
      <w:r w:rsidR="00FF7589" w:rsidRPr="00B533AE">
        <w:rPr>
          <w:rFonts w:ascii="Times New Roman" w:hAnsi="Times New Roman"/>
          <w:sz w:val="24"/>
          <w:szCs w:val="24"/>
        </w:rPr>
        <w:t>Na colheita manual a TIR</w:t>
      </w:r>
      <w:r w:rsidR="00A83DEC">
        <w:rPr>
          <w:rFonts w:ascii="Times New Roman" w:hAnsi="Times New Roman"/>
          <w:sz w:val="24"/>
          <w:szCs w:val="24"/>
        </w:rPr>
        <w:t xml:space="preserve"> foi</w:t>
      </w:r>
      <w:r w:rsidR="00FF7589" w:rsidRPr="00B533AE">
        <w:rPr>
          <w:rFonts w:ascii="Times New Roman" w:hAnsi="Times New Roman"/>
          <w:sz w:val="24"/>
          <w:szCs w:val="24"/>
        </w:rPr>
        <w:t xml:space="preserve"> de 8,3% e </w:t>
      </w:r>
      <w:r w:rsidR="00FF7589">
        <w:rPr>
          <w:rFonts w:ascii="Times New Roman" w:hAnsi="Times New Roman"/>
          <w:sz w:val="24"/>
          <w:szCs w:val="24"/>
        </w:rPr>
        <w:t xml:space="preserve">na </w:t>
      </w:r>
      <w:r w:rsidR="00FF7589" w:rsidRPr="00B533AE">
        <w:rPr>
          <w:rFonts w:ascii="Times New Roman" w:hAnsi="Times New Roman"/>
          <w:sz w:val="24"/>
          <w:szCs w:val="24"/>
        </w:rPr>
        <w:t xml:space="preserve">colheita </w:t>
      </w:r>
      <w:proofErr w:type="spellStart"/>
      <w:r w:rsidR="00FF7589" w:rsidRPr="00B533AE">
        <w:rPr>
          <w:rFonts w:ascii="Times New Roman" w:hAnsi="Times New Roman"/>
          <w:sz w:val="24"/>
          <w:szCs w:val="24"/>
        </w:rPr>
        <w:t>semimecanizada</w:t>
      </w:r>
      <w:proofErr w:type="spellEnd"/>
      <w:r w:rsidR="00FF7589" w:rsidRPr="00B533AE">
        <w:rPr>
          <w:rFonts w:ascii="Times New Roman" w:hAnsi="Times New Roman"/>
          <w:sz w:val="24"/>
          <w:szCs w:val="24"/>
        </w:rPr>
        <w:t xml:space="preserve"> a TIR </w:t>
      </w:r>
      <w:r w:rsidR="00A83DEC">
        <w:rPr>
          <w:rFonts w:ascii="Times New Roman" w:hAnsi="Times New Roman"/>
          <w:sz w:val="24"/>
          <w:szCs w:val="24"/>
        </w:rPr>
        <w:t xml:space="preserve">foi </w:t>
      </w:r>
      <w:r w:rsidR="00FF7589" w:rsidRPr="00B533AE">
        <w:rPr>
          <w:rFonts w:ascii="Times New Roman" w:hAnsi="Times New Roman"/>
          <w:sz w:val="24"/>
          <w:szCs w:val="24"/>
        </w:rPr>
        <w:t>de 16%</w:t>
      </w:r>
      <w:r w:rsidR="00FF7589">
        <w:rPr>
          <w:rFonts w:ascii="Times New Roman" w:hAnsi="Times New Roman"/>
          <w:sz w:val="24"/>
          <w:szCs w:val="24"/>
        </w:rPr>
        <w:t xml:space="preserve">. </w:t>
      </w:r>
      <w:r>
        <w:rPr>
          <w:rFonts w:ascii="Times New Roman" w:hAnsi="Times New Roman"/>
          <w:sz w:val="24"/>
          <w:szCs w:val="24"/>
        </w:rPr>
        <w:t xml:space="preserve">Os </w:t>
      </w:r>
      <w:r w:rsidRPr="009C2274">
        <w:rPr>
          <w:rFonts w:ascii="Times New Roman" w:hAnsi="Times New Roman"/>
          <w:sz w:val="24"/>
          <w:szCs w:val="24"/>
        </w:rPr>
        <w:t xml:space="preserve">produtores devem investir </w:t>
      </w:r>
      <w:r>
        <w:rPr>
          <w:rFonts w:ascii="Times New Roman" w:hAnsi="Times New Roman"/>
          <w:sz w:val="24"/>
          <w:szCs w:val="24"/>
        </w:rPr>
        <w:t>em</w:t>
      </w:r>
      <w:r w:rsidRPr="009C2274">
        <w:rPr>
          <w:rFonts w:ascii="Times New Roman" w:hAnsi="Times New Roman"/>
          <w:sz w:val="24"/>
          <w:szCs w:val="24"/>
        </w:rPr>
        <w:t xml:space="preserve"> níveis maiores de produtividade </w:t>
      </w:r>
      <w:r>
        <w:rPr>
          <w:rFonts w:ascii="Times New Roman" w:hAnsi="Times New Roman"/>
          <w:sz w:val="24"/>
          <w:szCs w:val="24"/>
        </w:rPr>
        <w:t>com</w:t>
      </w:r>
      <w:r w:rsidRPr="009C2274">
        <w:rPr>
          <w:rFonts w:ascii="Times New Roman" w:hAnsi="Times New Roman"/>
          <w:sz w:val="24"/>
          <w:szCs w:val="24"/>
        </w:rPr>
        <w:t xml:space="preserve"> novas tecnologias e mecanização p</w:t>
      </w:r>
      <w:r>
        <w:rPr>
          <w:rFonts w:ascii="Times New Roman" w:hAnsi="Times New Roman"/>
          <w:sz w:val="24"/>
          <w:szCs w:val="24"/>
        </w:rPr>
        <w:t xml:space="preserve">ara ter maior retorno </w:t>
      </w:r>
      <w:r w:rsidRPr="009C2274">
        <w:rPr>
          <w:rFonts w:ascii="Times New Roman" w:hAnsi="Times New Roman"/>
          <w:sz w:val="24"/>
          <w:szCs w:val="24"/>
        </w:rPr>
        <w:t>na atividade.</w:t>
      </w:r>
    </w:p>
    <w:p w14:paraId="302E9AB3" w14:textId="0B4859F8" w:rsidR="00B30B1F" w:rsidRPr="00E745B0" w:rsidRDefault="00B30B1F" w:rsidP="00B30B1F">
      <w:pPr>
        <w:spacing w:after="0" w:line="240" w:lineRule="auto"/>
        <w:jc w:val="both"/>
        <w:rPr>
          <w:rFonts w:ascii="Times New Roman" w:hAnsi="Times New Roman"/>
          <w:sz w:val="24"/>
          <w:szCs w:val="24"/>
          <w:lang w:val="en-US"/>
        </w:rPr>
      </w:pPr>
      <w:proofErr w:type="spellStart"/>
      <w:r w:rsidRPr="00E745B0">
        <w:rPr>
          <w:rFonts w:ascii="Times New Roman" w:hAnsi="Times New Roman"/>
          <w:b/>
          <w:sz w:val="24"/>
          <w:szCs w:val="24"/>
          <w:lang w:val="en-US"/>
        </w:rPr>
        <w:t>Palavras</w:t>
      </w:r>
      <w:proofErr w:type="spellEnd"/>
      <w:r w:rsidRPr="00E745B0">
        <w:rPr>
          <w:rFonts w:ascii="Times New Roman" w:hAnsi="Times New Roman"/>
          <w:b/>
          <w:sz w:val="24"/>
          <w:szCs w:val="24"/>
          <w:lang w:val="en-US"/>
        </w:rPr>
        <w:t xml:space="preserve"> </w:t>
      </w:r>
      <w:proofErr w:type="spellStart"/>
      <w:r w:rsidRPr="00E745B0">
        <w:rPr>
          <w:rFonts w:ascii="Times New Roman" w:hAnsi="Times New Roman"/>
          <w:b/>
          <w:sz w:val="24"/>
          <w:szCs w:val="24"/>
          <w:lang w:val="en-US"/>
        </w:rPr>
        <w:t>chave</w:t>
      </w:r>
      <w:proofErr w:type="spellEnd"/>
      <w:r w:rsidRPr="00E745B0">
        <w:rPr>
          <w:rFonts w:ascii="Times New Roman" w:hAnsi="Times New Roman"/>
          <w:sz w:val="24"/>
          <w:szCs w:val="24"/>
          <w:lang w:val="en-US"/>
        </w:rPr>
        <w:t xml:space="preserve">: </w:t>
      </w:r>
      <w:proofErr w:type="spellStart"/>
      <w:r w:rsidR="00A83DEC">
        <w:rPr>
          <w:rFonts w:ascii="Times New Roman" w:hAnsi="Times New Roman"/>
          <w:sz w:val="24"/>
          <w:szCs w:val="24"/>
          <w:lang w:val="en-US"/>
        </w:rPr>
        <w:t>cafeicultura</w:t>
      </w:r>
      <w:proofErr w:type="spellEnd"/>
      <w:r w:rsidR="00A83DEC">
        <w:rPr>
          <w:rFonts w:ascii="Times New Roman" w:hAnsi="Times New Roman"/>
          <w:sz w:val="24"/>
          <w:szCs w:val="24"/>
          <w:lang w:val="en-US"/>
        </w:rPr>
        <w:t xml:space="preserve">. </w:t>
      </w:r>
      <w:proofErr w:type="spellStart"/>
      <w:proofErr w:type="gramStart"/>
      <w:r w:rsidR="00A83DEC">
        <w:rPr>
          <w:rFonts w:ascii="Times New Roman" w:hAnsi="Times New Roman"/>
          <w:sz w:val="24"/>
          <w:szCs w:val="24"/>
          <w:lang w:val="en-US"/>
        </w:rPr>
        <w:t>Investimento</w:t>
      </w:r>
      <w:proofErr w:type="spellEnd"/>
      <w:r w:rsidR="00A83DEC">
        <w:rPr>
          <w:rFonts w:ascii="Times New Roman" w:hAnsi="Times New Roman"/>
          <w:sz w:val="24"/>
          <w:szCs w:val="24"/>
          <w:lang w:val="en-US"/>
        </w:rPr>
        <w:t>.</w:t>
      </w:r>
      <w:proofErr w:type="gramEnd"/>
      <w:r w:rsidR="00A83DEC">
        <w:rPr>
          <w:rFonts w:ascii="Times New Roman" w:hAnsi="Times New Roman"/>
          <w:sz w:val="24"/>
          <w:szCs w:val="24"/>
          <w:lang w:val="en-US"/>
        </w:rPr>
        <w:t xml:space="preserve"> </w:t>
      </w:r>
      <w:proofErr w:type="spellStart"/>
      <w:proofErr w:type="gramStart"/>
      <w:r w:rsidR="00A83DEC">
        <w:rPr>
          <w:rFonts w:ascii="Times New Roman" w:hAnsi="Times New Roman"/>
          <w:sz w:val="24"/>
          <w:szCs w:val="24"/>
          <w:lang w:val="en-US"/>
        </w:rPr>
        <w:t>Modernização</w:t>
      </w:r>
      <w:proofErr w:type="spellEnd"/>
      <w:r w:rsidR="00A83DEC">
        <w:rPr>
          <w:rFonts w:ascii="Times New Roman" w:hAnsi="Times New Roman"/>
          <w:sz w:val="24"/>
          <w:szCs w:val="24"/>
          <w:lang w:val="en-US"/>
        </w:rPr>
        <w:t>.</w:t>
      </w:r>
      <w:proofErr w:type="gramEnd"/>
    </w:p>
    <w:p w14:paraId="06F187A4" w14:textId="77777777" w:rsidR="00AE42CA" w:rsidRPr="00E745B0" w:rsidRDefault="00AE42CA">
      <w:pPr>
        <w:rPr>
          <w:lang w:val="en-US"/>
        </w:rPr>
      </w:pPr>
    </w:p>
    <w:p w14:paraId="7AED6468" w14:textId="797E75DE" w:rsidR="00283F6A" w:rsidRPr="00E745B0" w:rsidRDefault="003D172F" w:rsidP="00C64ABE">
      <w:pPr>
        <w:pStyle w:val="PargrafodaLista"/>
        <w:spacing w:after="0" w:line="360" w:lineRule="auto"/>
        <w:ind w:left="0"/>
        <w:jc w:val="both"/>
        <w:rPr>
          <w:rFonts w:ascii="Times New Roman" w:hAnsi="Times New Roman" w:cs="Times New Roman"/>
          <w:b/>
          <w:sz w:val="24"/>
          <w:szCs w:val="24"/>
          <w:lang w:val="en-US"/>
        </w:rPr>
      </w:pPr>
      <w:r w:rsidRPr="00E745B0">
        <w:rPr>
          <w:rFonts w:ascii="Times New Roman" w:hAnsi="Times New Roman" w:cs="Times New Roman"/>
          <w:b/>
          <w:sz w:val="24"/>
          <w:szCs w:val="24"/>
          <w:lang w:val="en-US"/>
        </w:rPr>
        <w:t>1</w:t>
      </w:r>
      <w:r w:rsidR="009B0443" w:rsidRPr="00E745B0">
        <w:rPr>
          <w:rFonts w:ascii="Times New Roman" w:hAnsi="Times New Roman" w:cs="Times New Roman"/>
          <w:b/>
          <w:sz w:val="24"/>
          <w:szCs w:val="24"/>
          <w:lang w:val="en-US"/>
        </w:rPr>
        <w:t>. INTRODUCTION</w:t>
      </w:r>
    </w:p>
    <w:p w14:paraId="0031F514" w14:textId="77777777" w:rsidR="00283F6A" w:rsidRPr="00E745B0" w:rsidRDefault="00283F6A" w:rsidP="00B25727">
      <w:pPr>
        <w:spacing w:after="0" w:line="360" w:lineRule="auto"/>
        <w:jc w:val="both"/>
        <w:rPr>
          <w:rFonts w:ascii="Times New Roman" w:hAnsi="Times New Roman" w:cs="Times New Roman"/>
          <w:sz w:val="24"/>
          <w:szCs w:val="24"/>
          <w:lang w:val="en-US"/>
        </w:rPr>
      </w:pPr>
    </w:p>
    <w:p w14:paraId="1793A728" w14:textId="6BC60C32" w:rsidR="00283F6A" w:rsidRPr="00B25727" w:rsidRDefault="00DC743B" w:rsidP="00857DF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4F0967" w:rsidRPr="00853247">
        <w:rPr>
          <w:rFonts w:ascii="Times New Roman" w:hAnsi="Times New Roman" w:cs="Times New Roman"/>
          <w:sz w:val="24"/>
          <w:szCs w:val="24"/>
          <w:lang w:val="en-US"/>
        </w:rPr>
        <w:t>offee cultivation</w:t>
      </w:r>
      <w:r w:rsidR="00283F6A" w:rsidRPr="00853247">
        <w:rPr>
          <w:rFonts w:ascii="Times New Roman" w:hAnsi="Times New Roman" w:cs="Times New Roman"/>
          <w:sz w:val="24"/>
          <w:szCs w:val="24"/>
          <w:lang w:val="en-US"/>
        </w:rPr>
        <w:t xml:space="preserve"> </w:t>
      </w:r>
      <w:r w:rsidR="004F0967" w:rsidRPr="00853247">
        <w:rPr>
          <w:rFonts w:ascii="Times New Roman" w:hAnsi="Times New Roman" w:cs="Times New Roman"/>
          <w:sz w:val="24"/>
          <w:szCs w:val="24"/>
          <w:lang w:val="en-US"/>
        </w:rPr>
        <w:t>continues</w:t>
      </w:r>
      <w:r w:rsidR="00283F6A" w:rsidRPr="00853247">
        <w:rPr>
          <w:rFonts w:ascii="Times New Roman" w:hAnsi="Times New Roman" w:cs="Times New Roman"/>
          <w:sz w:val="24"/>
          <w:szCs w:val="24"/>
          <w:lang w:val="en-US"/>
        </w:rPr>
        <w:t xml:space="preserve"> </w:t>
      </w:r>
      <w:r>
        <w:rPr>
          <w:rFonts w:ascii="Times New Roman" w:hAnsi="Times New Roman" w:cs="Times New Roman"/>
          <w:sz w:val="24"/>
          <w:szCs w:val="24"/>
          <w:lang w:val="en-US"/>
        </w:rPr>
        <w:t>to be the</w:t>
      </w:r>
      <w:r w:rsidR="004F0967" w:rsidRPr="00853247">
        <w:rPr>
          <w:rFonts w:ascii="Times New Roman" w:hAnsi="Times New Roman" w:cs="Times New Roman"/>
          <w:sz w:val="24"/>
          <w:szCs w:val="24"/>
          <w:lang w:val="en-US"/>
        </w:rPr>
        <w:t xml:space="preserve"> </w:t>
      </w:r>
      <w:r w:rsidR="00283F6A" w:rsidRPr="00853247">
        <w:rPr>
          <w:rFonts w:ascii="Times New Roman" w:hAnsi="Times New Roman" w:cs="Times New Roman"/>
          <w:sz w:val="24"/>
          <w:szCs w:val="24"/>
          <w:lang w:val="en-US"/>
        </w:rPr>
        <w:t xml:space="preserve">highlight </w:t>
      </w:r>
      <w:r>
        <w:rPr>
          <w:rFonts w:ascii="Times New Roman" w:hAnsi="Times New Roman" w:cs="Times New Roman"/>
          <w:sz w:val="24"/>
          <w:szCs w:val="24"/>
          <w:lang w:val="en-US"/>
        </w:rPr>
        <w:t>of</w:t>
      </w:r>
      <w:r w:rsidR="00860651">
        <w:rPr>
          <w:rFonts w:ascii="Times New Roman" w:hAnsi="Times New Roman" w:cs="Times New Roman"/>
          <w:sz w:val="24"/>
          <w:szCs w:val="24"/>
          <w:lang w:val="en-US"/>
        </w:rPr>
        <w:t xml:space="preserve"> Brazilian</w:t>
      </w:r>
      <w:r w:rsidR="00647D28">
        <w:rPr>
          <w:rFonts w:ascii="Times New Roman" w:hAnsi="Times New Roman" w:cs="Times New Roman"/>
          <w:sz w:val="24"/>
          <w:szCs w:val="24"/>
          <w:lang w:val="en-US"/>
        </w:rPr>
        <w:t xml:space="preserve"> </w:t>
      </w:r>
      <w:r w:rsidR="007739F1" w:rsidRPr="00853247">
        <w:rPr>
          <w:rFonts w:ascii="Times New Roman" w:hAnsi="Times New Roman" w:cs="Times New Roman"/>
          <w:sz w:val="24"/>
          <w:szCs w:val="24"/>
          <w:lang w:val="en-US"/>
        </w:rPr>
        <w:t xml:space="preserve">agriculture </w:t>
      </w:r>
      <w:r w:rsidR="007739F1" w:rsidRPr="00853247">
        <w:rPr>
          <w:rFonts w:ascii="Times New Roman" w:hAnsi="Times New Roman" w:cs="Times New Roman"/>
          <w:color w:val="0D0D0D"/>
          <w:sz w:val="24"/>
          <w:szCs w:val="24"/>
          <w:lang w:val="en-US"/>
        </w:rPr>
        <w:t>(</w:t>
      </w:r>
      <w:r w:rsidR="007739F1" w:rsidRPr="00853247">
        <w:rPr>
          <w:rFonts w:ascii="Times New Roman" w:hAnsi="Times New Roman" w:cs="Times New Roman"/>
          <w:sz w:val="24"/>
          <w:szCs w:val="24"/>
          <w:lang w:val="en-US" w:eastAsia="pt-BR"/>
        </w:rPr>
        <w:t xml:space="preserve">APARECIDO, ROLIM, SOUZA, 2015; AMARASINGHE et al., 2015; APARECIDO et al., 2016). In </w:t>
      </w:r>
      <w:r>
        <w:rPr>
          <w:rFonts w:ascii="Times New Roman" w:hAnsi="Times New Roman" w:cs="Times New Roman"/>
          <w:sz w:val="24"/>
          <w:szCs w:val="24"/>
          <w:lang w:val="en-US" w:eastAsia="pt-BR"/>
        </w:rPr>
        <w:t>t</w:t>
      </w:r>
      <w:r w:rsidR="007739F1" w:rsidRPr="00853247">
        <w:rPr>
          <w:rFonts w:ascii="Times New Roman" w:hAnsi="Times New Roman" w:cs="Times New Roman"/>
          <w:sz w:val="24"/>
          <w:szCs w:val="24"/>
          <w:lang w:val="en-US" w:eastAsia="pt-BR"/>
        </w:rPr>
        <w:t>he</w:t>
      </w:r>
      <w:r w:rsidR="007739F1" w:rsidRPr="00853247">
        <w:rPr>
          <w:rFonts w:ascii="Times New Roman" w:hAnsi="Times New Roman" w:cs="Times New Roman"/>
          <w:sz w:val="24"/>
          <w:szCs w:val="24"/>
          <w:lang w:val="en-US"/>
        </w:rPr>
        <w:t xml:space="preserve"> </w:t>
      </w:r>
      <w:r w:rsidR="00283F6A" w:rsidRPr="00853247">
        <w:rPr>
          <w:rFonts w:ascii="Times New Roman" w:hAnsi="Times New Roman" w:cs="Times New Roman"/>
          <w:sz w:val="24"/>
          <w:szCs w:val="24"/>
          <w:lang w:val="en-US"/>
        </w:rPr>
        <w:lastRenderedPageBreak/>
        <w:t xml:space="preserve">state of </w:t>
      </w:r>
      <w:proofErr w:type="spellStart"/>
      <w:r w:rsidR="00283F6A" w:rsidRPr="00853247">
        <w:rPr>
          <w:rFonts w:ascii="Times New Roman" w:hAnsi="Times New Roman" w:cs="Times New Roman"/>
          <w:sz w:val="24"/>
          <w:szCs w:val="24"/>
          <w:lang w:val="en-US"/>
        </w:rPr>
        <w:t>Espírito</w:t>
      </w:r>
      <w:proofErr w:type="spellEnd"/>
      <w:r w:rsidR="00283F6A" w:rsidRPr="00853247">
        <w:rPr>
          <w:rFonts w:ascii="Times New Roman" w:hAnsi="Times New Roman" w:cs="Times New Roman"/>
          <w:sz w:val="24"/>
          <w:szCs w:val="24"/>
          <w:lang w:val="en-US"/>
        </w:rPr>
        <w:t xml:space="preserve"> Santo,</w:t>
      </w:r>
      <w:r w:rsidR="001B66BA" w:rsidRPr="00853247">
        <w:rPr>
          <w:rFonts w:ascii="Times New Roman" w:hAnsi="Times New Roman" w:cs="Times New Roman"/>
          <w:sz w:val="24"/>
          <w:szCs w:val="24"/>
          <w:lang w:val="en-US"/>
        </w:rPr>
        <w:t xml:space="preserve"> coffee cultivation</w:t>
      </w:r>
      <w:r w:rsidR="00283F6A" w:rsidRPr="00853247">
        <w:rPr>
          <w:rFonts w:ascii="Times New Roman" w:hAnsi="Times New Roman" w:cs="Times New Roman"/>
          <w:sz w:val="24"/>
          <w:szCs w:val="24"/>
          <w:lang w:val="en-US"/>
        </w:rPr>
        <w:t xml:space="preserve"> represent</w:t>
      </w:r>
      <w:r w:rsidR="001B66BA" w:rsidRPr="00853247">
        <w:rPr>
          <w:rFonts w:ascii="Times New Roman" w:hAnsi="Times New Roman" w:cs="Times New Roman"/>
          <w:sz w:val="24"/>
          <w:szCs w:val="24"/>
          <w:lang w:val="en-US"/>
        </w:rPr>
        <w:t>ed</w:t>
      </w:r>
      <w:r w:rsidR="00283F6A" w:rsidRPr="00853247">
        <w:rPr>
          <w:rFonts w:ascii="Times New Roman" w:hAnsi="Times New Roman" w:cs="Times New Roman"/>
          <w:sz w:val="24"/>
          <w:szCs w:val="24"/>
          <w:lang w:val="en-US"/>
        </w:rPr>
        <w:t xml:space="preserve"> 36.2% of the Gross Value of </w:t>
      </w:r>
      <w:r w:rsidR="004F0967" w:rsidRPr="00853247">
        <w:rPr>
          <w:rFonts w:ascii="Times New Roman" w:hAnsi="Times New Roman" w:cs="Times New Roman"/>
          <w:sz w:val="24"/>
          <w:szCs w:val="24"/>
          <w:lang w:val="en-US"/>
        </w:rPr>
        <w:t>farming</w:t>
      </w:r>
      <w:r w:rsidR="00283F6A" w:rsidRPr="00853247">
        <w:rPr>
          <w:rFonts w:ascii="Times New Roman" w:hAnsi="Times New Roman" w:cs="Times New Roman"/>
          <w:sz w:val="24"/>
          <w:szCs w:val="24"/>
          <w:lang w:val="en-US"/>
        </w:rPr>
        <w:t xml:space="preserve"> </w:t>
      </w:r>
      <w:r w:rsidR="004F0967">
        <w:rPr>
          <w:rFonts w:ascii="Times New Roman" w:hAnsi="Times New Roman" w:cs="Times New Roman"/>
          <w:sz w:val="24"/>
          <w:szCs w:val="24"/>
          <w:lang w:val="en-US"/>
        </w:rPr>
        <w:t>p</w:t>
      </w:r>
      <w:r w:rsidR="00283F6A" w:rsidRPr="00B25727">
        <w:rPr>
          <w:rFonts w:ascii="Times New Roman" w:hAnsi="Times New Roman" w:cs="Times New Roman"/>
          <w:sz w:val="24"/>
          <w:szCs w:val="24"/>
          <w:lang w:val="en-US"/>
        </w:rPr>
        <w:t xml:space="preserve">roduction in </w:t>
      </w:r>
      <w:r w:rsidR="004F0967">
        <w:rPr>
          <w:rFonts w:ascii="Times New Roman" w:hAnsi="Times New Roman" w:cs="Times New Roman"/>
          <w:sz w:val="24"/>
          <w:szCs w:val="24"/>
          <w:lang w:val="en-US"/>
        </w:rPr>
        <w:t>2016</w:t>
      </w:r>
      <w:r w:rsidR="00283F6A" w:rsidRPr="00B25727">
        <w:rPr>
          <w:rFonts w:ascii="Times New Roman" w:hAnsi="Times New Roman" w:cs="Times New Roman"/>
          <w:sz w:val="24"/>
          <w:szCs w:val="24"/>
          <w:lang w:val="en-US"/>
        </w:rPr>
        <w:t xml:space="preserve">. </w:t>
      </w:r>
      <w:proofErr w:type="spellStart"/>
      <w:r w:rsidR="00283F6A" w:rsidRPr="00B25727">
        <w:rPr>
          <w:rFonts w:ascii="Times New Roman" w:hAnsi="Times New Roman" w:cs="Times New Roman"/>
          <w:sz w:val="24"/>
          <w:szCs w:val="24"/>
          <w:lang w:val="en-US"/>
        </w:rPr>
        <w:t>Espírito</w:t>
      </w:r>
      <w:proofErr w:type="spellEnd"/>
      <w:r w:rsidR="00283F6A" w:rsidRPr="00B25727">
        <w:rPr>
          <w:rFonts w:ascii="Times New Roman" w:hAnsi="Times New Roman" w:cs="Times New Roman"/>
          <w:sz w:val="24"/>
          <w:szCs w:val="24"/>
          <w:lang w:val="en-US"/>
        </w:rPr>
        <w:t xml:space="preserve"> Santo is the second largest national coffee producer, responsible for 20</w:t>
      </w:r>
      <w:r w:rsidR="00517EF6">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1% of the national coffee</w:t>
      </w:r>
      <w:r>
        <w:rPr>
          <w:rFonts w:ascii="Times New Roman" w:hAnsi="Times New Roman" w:cs="Times New Roman"/>
          <w:sz w:val="24"/>
          <w:szCs w:val="24"/>
          <w:lang w:val="en-US"/>
        </w:rPr>
        <w:t xml:space="preserve"> production</w:t>
      </w:r>
      <w:r w:rsidR="00283F6A" w:rsidRPr="00B25727">
        <w:rPr>
          <w:rFonts w:ascii="Times New Roman" w:hAnsi="Times New Roman" w:cs="Times New Roman"/>
          <w:sz w:val="24"/>
          <w:szCs w:val="24"/>
          <w:lang w:val="en-US"/>
        </w:rPr>
        <w:t xml:space="preserve"> in 2017</w:t>
      </w:r>
      <w:r>
        <w:rPr>
          <w:rFonts w:ascii="Times New Roman" w:hAnsi="Times New Roman" w:cs="Times New Roman"/>
          <w:sz w:val="24"/>
          <w:szCs w:val="24"/>
          <w:lang w:val="en-US"/>
        </w:rPr>
        <w:t>,</w:t>
      </w:r>
      <w:r w:rsidRPr="00DC743B">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with 9</w:t>
      </w:r>
      <w:r>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3 </w:t>
      </w:r>
      <w:r>
        <w:rPr>
          <w:rFonts w:ascii="Times New Roman" w:hAnsi="Times New Roman" w:cs="Times New Roman"/>
          <w:sz w:val="24"/>
          <w:szCs w:val="24"/>
          <w:lang w:val="en-US"/>
        </w:rPr>
        <w:t>million</w:t>
      </w:r>
      <w:r w:rsidRPr="00B25727">
        <w:rPr>
          <w:rFonts w:ascii="Times New Roman" w:hAnsi="Times New Roman" w:cs="Times New Roman"/>
          <w:sz w:val="24"/>
          <w:szCs w:val="24"/>
          <w:lang w:val="en-US"/>
        </w:rPr>
        <w:t xml:space="preserve"> bags</w:t>
      </w:r>
      <w:r w:rsidR="00283F6A" w:rsidRPr="00B25727">
        <w:rPr>
          <w:rFonts w:ascii="Times New Roman" w:hAnsi="Times New Roman" w:cs="Times New Roman"/>
          <w:sz w:val="24"/>
          <w:szCs w:val="24"/>
          <w:lang w:val="en-US"/>
        </w:rPr>
        <w:t xml:space="preserve">. Coffee </w:t>
      </w:r>
      <w:r w:rsidR="00730C8B">
        <w:rPr>
          <w:rFonts w:ascii="Times New Roman" w:hAnsi="Times New Roman" w:cs="Times New Roman"/>
          <w:sz w:val="24"/>
          <w:szCs w:val="24"/>
          <w:lang w:val="en-US"/>
        </w:rPr>
        <w:t>comprised</w:t>
      </w:r>
      <w:r w:rsidR="00730C8B" w:rsidRPr="00B25727">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 xml:space="preserve">18.4% of the </w:t>
      </w:r>
      <w:r w:rsidR="00ED46EF">
        <w:rPr>
          <w:rFonts w:ascii="Times New Roman" w:hAnsi="Times New Roman" w:cs="Times New Roman"/>
          <w:sz w:val="24"/>
          <w:szCs w:val="24"/>
          <w:lang w:val="en-US"/>
        </w:rPr>
        <w:t>S</w:t>
      </w:r>
      <w:r w:rsidR="00283F6A" w:rsidRPr="00B25727">
        <w:rPr>
          <w:rFonts w:ascii="Times New Roman" w:hAnsi="Times New Roman" w:cs="Times New Roman"/>
          <w:sz w:val="24"/>
          <w:szCs w:val="24"/>
          <w:lang w:val="en-US"/>
        </w:rPr>
        <w:t xml:space="preserve">tate agribusiness exports in 2017 (GALEANO, 2017). According to </w:t>
      </w:r>
      <w:r w:rsidRPr="00B25727">
        <w:rPr>
          <w:rFonts w:ascii="Times New Roman" w:hAnsi="Times New Roman" w:cs="Times New Roman"/>
          <w:sz w:val="24"/>
          <w:szCs w:val="24"/>
          <w:lang w:val="en-US"/>
        </w:rPr>
        <w:t>data</w:t>
      </w:r>
      <w:r>
        <w:rPr>
          <w:rFonts w:ascii="Times New Roman" w:hAnsi="Times New Roman" w:cs="Times New Roman"/>
          <w:sz w:val="24"/>
          <w:szCs w:val="24"/>
          <w:lang w:val="en-US"/>
        </w:rPr>
        <w:t xml:space="preserve"> from the </w:t>
      </w:r>
      <w:r w:rsidR="00283F6A" w:rsidRPr="00B25727">
        <w:rPr>
          <w:rFonts w:ascii="Times New Roman" w:hAnsi="Times New Roman" w:cs="Times New Roman"/>
          <w:sz w:val="24"/>
          <w:szCs w:val="24"/>
          <w:lang w:val="en-US"/>
        </w:rPr>
        <w:t xml:space="preserve">Ministry of Labor, formal jobs in coffee cultivation accounted for 23.3% of employment in </w:t>
      </w:r>
      <w:r w:rsidR="00517EF6">
        <w:rPr>
          <w:rFonts w:ascii="Times New Roman" w:hAnsi="Times New Roman" w:cs="Times New Roman"/>
          <w:sz w:val="24"/>
          <w:szCs w:val="24"/>
          <w:lang w:val="en-US"/>
        </w:rPr>
        <w:t>farming</w:t>
      </w:r>
      <w:r w:rsidR="00283F6A" w:rsidRPr="00B25727">
        <w:rPr>
          <w:rFonts w:ascii="Times New Roman" w:hAnsi="Times New Roman" w:cs="Times New Roman"/>
          <w:sz w:val="24"/>
          <w:szCs w:val="24"/>
          <w:lang w:val="en-US"/>
        </w:rPr>
        <w:t xml:space="preserve"> in </w:t>
      </w:r>
      <w:proofErr w:type="spellStart"/>
      <w:r w:rsidR="00283F6A" w:rsidRPr="00B25727">
        <w:rPr>
          <w:rFonts w:ascii="Times New Roman" w:hAnsi="Times New Roman" w:cs="Times New Roman"/>
          <w:sz w:val="24"/>
          <w:szCs w:val="24"/>
          <w:lang w:val="en-US"/>
        </w:rPr>
        <w:t>Espírito</w:t>
      </w:r>
      <w:proofErr w:type="spellEnd"/>
      <w:r w:rsidR="00283F6A" w:rsidRPr="00B25727">
        <w:rPr>
          <w:rFonts w:ascii="Times New Roman" w:hAnsi="Times New Roman" w:cs="Times New Roman"/>
          <w:sz w:val="24"/>
          <w:szCs w:val="24"/>
          <w:lang w:val="en-US"/>
        </w:rPr>
        <w:t xml:space="preserve"> Santo in 2016 (MTE-RAIS, 2016).</w:t>
      </w:r>
    </w:p>
    <w:p w14:paraId="1680676D" w14:textId="27CEC670" w:rsidR="00283F6A" w:rsidRPr="00545B1C" w:rsidRDefault="00283F6A" w:rsidP="00857DF5">
      <w:pPr>
        <w:spacing w:after="0" w:line="480" w:lineRule="auto"/>
        <w:jc w:val="both"/>
        <w:rPr>
          <w:rFonts w:ascii="Times New Roman" w:hAnsi="Times New Roman" w:cs="Times New Roman"/>
          <w:sz w:val="24"/>
          <w:szCs w:val="24"/>
          <w:lang w:val="en-US"/>
        </w:rPr>
      </w:pPr>
      <w:proofErr w:type="spellStart"/>
      <w:r w:rsidRPr="00B25727">
        <w:rPr>
          <w:rFonts w:ascii="Times New Roman" w:hAnsi="Times New Roman" w:cs="Times New Roman"/>
          <w:sz w:val="24"/>
          <w:szCs w:val="24"/>
          <w:lang w:val="en-US"/>
        </w:rPr>
        <w:t>Espírito</w:t>
      </w:r>
      <w:proofErr w:type="spellEnd"/>
      <w:r w:rsidRPr="00B25727">
        <w:rPr>
          <w:rFonts w:ascii="Times New Roman" w:hAnsi="Times New Roman" w:cs="Times New Roman"/>
          <w:sz w:val="24"/>
          <w:szCs w:val="24"/>
          <w:lang w:val="en-US"/>
        </w:rPr>
        <w:t xml:space="preserve"> Santo produce</w:t>
      </w:r>
      <w:r w:rsidR="00334B2F">
        <w:rPr>
          <w:rFonts w:ascii="Times New Roman" w:hAnsi="Times New Roman" w:cs="Times New Roman"/>
          <w:sz w:val="24"/>
          <w:szCs w:val="24"/>
          <w:lang w:val="en-US"/>
        </w:rPr>
        <w:t>s</w:t>
      </w:r>
      <w:r w:rsidRPr="00B25727">
        <w:rPr>
          <w:rFonts w:ascii="Times New Roman" w:hAnsi="Times New Roman" w:cs="Times New Roman"/>
          <w:sz w:val="24"/>
          <w:szCs w:val="24"/>
          <w:lang w:val="en-US"/>
        </w:rPr>
        <w:t xml:space="preserve"> </w:t>
      </w:r>
      <w:r w:rsidR="00334B2F">
        <w:rPr>
          <w:rFonts w:ascii="Times New Roman" w:hAnsi="Times New Roman" w:cs="Times New Roman"/>
          <w:sz w:val="24"/>
          <w:szCs w:val="24"/>
          <w:lang w:val="en-US"/>
        </w:rPr>
        <w:t>two</w:t>
      </w:r>
      <w:r w:rsidRPr="00B25727">
        <w:rPr>
          <w:rFonts w:ascii="Times New Roman" w:hAnsi="Times New Roman" w:cs="Times New Roman"/>
          <w:sz w:val="24"/>
          <w:szCs w:val="24"/>
          <w:lang w:val="en-US"/>
        </w:rPr>
        <w:t xml:space="preserve"> </w:t>
      </w:r>
      <w:r w:rsidR="00334B2F" w:rsidRPr="00B25727">
        <w:rPr>
          <w:rFonts w:ascii="Times New Roman" w:hAnsi="Times New Roman" w:cs="Times New Roman"/>
          <w:sz w:val="24"/>
          <w:szCs w:val="24"/>
          <w:lang w:val="en-US"/>
        </w:rPr>
        <w:t>varieties</w:t>
      </w:r>
      <w:r w:rsidR="00334B2F">
        <w:rPr>
          <w:rFonts w:ascii="Times New Roman" w:hAnsi="Times New Roman" w:cs="Times New Roman"/>
          <w:sz w:val="24"/>
          <w:szCs w:val="24"/>
          <w:lang w:val="en-US"/>
        </w:rPr>
        <w:t xml:space="preserve"> of coffee:</w:t>
      </w:r>
      <w:r w:rsidR="00334B2F" w:rsidRPr="00B25727">
        <w:rPr>
          <w:rFonts w:ascii="Times New Roman" w:hAnsi="Times New Roman" w:cs="Times New Roman"/>
          <w:sz w:val="24"/>
          <w:szCs w:val="24"/>
          <w:lang w:val="en-US"/>
        </w:rPr>
        <w:t xml:space="preserve"> </w:t>
      </w:r>
      <w:proofErr w:type="spellStart"/>
      <w:r w:rsidR="00A40BCC">
        <w:rPr>
          <w:rFonts w:ascii="Times New Roman" w:hAnsi="Times New Roman" w:cs="Times New Roman"/>
          <w:sz w:val="24"/>
          <w:szCs w:val="24"/>
          <w:lang w:val="en-US"/>
        </w:rPr>
        <w:t>a</w:t>
      </w:r>
      <w:r w:rsidRPr="00B25727">
        <w:rPr>
          <w:rFonts w:ascii="Times New Roman" w:hAnsi="Times New Roman" w:cs="Times New Roman"/>
          <w:sz w:val="24"/>
          <w:szCs w:val="24"/>
          <w:lang w:val="en-US"/>
        </w:rPr>
        <w:t>rabica</w:t>
      </w:r>
      <w:proofErr w:type="spellEnd"/>
      <w:r w:rsidR="00517EF6">
        <w:rPr>
          <w:rFonts w:ascii="Times New Roman" w:hAnsi="Times New Roman" w:cs="Times New Roman"/>
          <w:sz w:val="24"/>
          <w:szCs w:val="24"/>
          <w:lang w:val="en-US"/>
        </w:rPr>
        <w:t xml:space="preserve"> and </w:t>
      </w:r>
      <w:proofErr w:type="spellStart"/>
      <w:r w:rsidR="00517EF6">
        <w:rPr>
          <w:rFonts w:ascii="Times New Roman" w:hAnsi="Times New Roman" w:cs="Times New Roman"/>
          <w:sz w:val="24"/>
          <w:szCs w:val="24"/>
          <w:lang w:val="en-US"/>
        </w:rPr>
        <w:t>conilon</w:t>
      </w:r>
      <w:proofErr w:type="spellEnd"/>
      <w:r w:rsidR="00517EF6">
        <w:rPr>
          <w:rFonts w:ascii="Times New Roman" w:hAnsi="Times New Roman" w:cs="Times New Roman"/>
          <w:sz w:val="24"/>
          <w:szCs w:val="24"/>
          <w:lang w:val="en-US"/>
        </w:rPr>
        <w:t xml:space="preserve">. The </w:t>
      </w:r>
      <w:proofErr w:type="spellStart"/>
      <w:r w:rsidR="00A40BCC">
        <w:rPr>
          <w:rFonts w:ascii="Times New Roman" w:hAnsi="Times New Roman" w:cs="Times New Roman"/>
          <w:sz w:val="24"/>
          <w:szCs w:val="24"/>
          <w:lang w:val="en-US"/>
        </w:rPr>
        <w:t>a</w:t>
      </w:r>
      <w:r w:rsidR="00517EF6">
        <w:rPr>
          <w:rFonts w:ascii="Times New Roman" w:hAnsi="Times New Roman" w:cs="Times New Roman"/>
          <w:sz w:val="24"/>
          <w:szCs w:val="24"/>
          <w:lang w:val="en-US"/>
        </w:rPr>
        <w:t>rabic</w:t>
      </w:r>
      <w:r w:rsidR="00334B2F">
        <w:rPr>
          <w:rFonts w:ascii="Times New Roman" w:hAnsi="Times New Roman" w:cs="Times New Roman"/>
          <w:sz w:val="24"/>
          <w:szCs w:val="24"/>
          <w:lang w:val="en-US"/>
        </w:rPr>
        <w:t>a</w:t>
      </w:r>
      <w:proofErr w:type="spellEnd"/>
      <w:r w:rsidR="00517EF6">
        <w:rPr>
          <w:rFonts w:ascii="Times New Roman" w:hAnsi="Times New Roman" w:cs="Times New Roman"/>
          <w:sz w:val="24"/>
          <w:szCs w:val="24"/>
          <w:lang w:val="en-US"/>
        </w:rPr>
        <w:t xml:space="preserve"> variety is</w:t>
      </w:r>
      <w:r w:rsidRPr="00B25727">
        <w:rPr>
          <w:rFonts w:ascii="Times New Roman" w:hAnsi="Times New Roman" w:cs="Times New Roman"/>
          <w:sz w:val="24"/>
          <w:szCs w:val="24"/>
          <w:lang w:val="en-US"/>
        </w:rPr>
        <w:t xml:space="preserve"> predominant in the south of the state and </w:t>
      </w:r>
      <w:proofErr w:type="spellStart"/>
      <w:r w:rsidRPr="00B25727">
        <w:rPr>
          <w:rFonts w:ascii="Times New Roman" w:hAnsi="Times New Roman" w:cs="Times New Roman"/>
          <w:sz w:val="24"/>
          <w:szCs w:val="24"/>
          <w:lang w:val="en-US"/>
        </w:rPr>
        <w:t>conilon</w:t>
      </w:r>
      <w:proofErr w:type="spellEnd"/>
      <w:r w:rsidR="00517EF6">
        <w:rPr>
          <w:rFonts w:ascii="Times New Roman" w:hAnsi="Times New Roman" w:cs="Times New Roman"/>
          <w:sz w:val="24"/>
          <w:szCs w:val="24"/>
          <w:lang w:val="en-US"/>
        </w:rPr>
        <w:t xml:space="preserve"> is</w:t>
      </w:r>
      <w:r w:rsidRPr="00B25727">
        <w:rPr>
          <w:rFonts w:ascii="Times New Roman" w:hAnsi="Times New Roman" w:cs="Times New Roman"/>
          <w:sz w:val="24"/>
          <w:szCs w:val="24"/>
          <w:lang w:val="en-US"/>
        </w:rPr>
        <w:t xml:space="preserve"> predominant in the north. Arabica coffee </w:t>
      </w:r>
      <w:r w:rsidRPr="00545B1C">
        <w:rPr>
          <w:rFonts w:ascii="Times New Roman" w:hAnsi="Times New Roman" w:cs="Times New Roman"/>
          <w:sz w:val="24"/>
          <w:szCs w:val="24"/>
          <w:lang w:val="en-US"/>
        </w:rPr>
        <w:t xml:space="preserve">production is present in 45 municipalities of </w:t>
      </w:r>
      <w:proofErr w:type="spellStart"/>
      <w:r w:rsidRPr="00545B1C">
        <w:rPr>
          <w:rFonts w:ascii="Times New Roman" w:hAnsi="Times New Roman" w:cs="Times New Roman"/>
          <w:sz w:val="24"/>
          <w:szCs w:val="24"/>
          <w:lang w:val="en-US"/>
        </w:rPr>
        <w:t>Espírito</w:t>
      </w:r>
      <w:proofErr w:type="spellEnd"/>
      <w:r w:rsidRPr="00545B1C">
        <w:rPr>
          <w:rFonts w:ascii="Times New Roman" w:hAnsi="Times New Roman" w:cs="Times New Roman"/>
          <w:sz w:val="24"/>
          <w:szCs w:val="24"/>
          <w:lang w:val="en-US"/>
        </w:rPr>
        <w:t xml:space="preserve"> Santo and represented 32% of </w:t>
      </w:r>
      <w:r w:rsidR="00334B2F" w:rsidRPr="00545B1C">
        <w:rPr>
          <w:rFonts w:ascii="Times New Roman" w:hAnsi="Times New Roman" w:cs="Times New Roman"/>
          <w:sz w:val="24"/>
          <w:szCs w:val="24"/>
          <w:lang w:val="en-US"/>
        </w:rPr>
        <w:t xml:space="preserve">the state </w:t>
      </w:r>
      <w:r w:rsidRPr="00545B1C">
        <w:rPr>
          <w:rFonts w:ascii="Times New Roman" w:hAnsi="Times New Roman" w:cs="Times New Roman"/>
          <w:sz w:val="24"/>
          <w:szCs w:val="24"/>
          <w:lang w:val="en-US"/>
        </w:rPr>
        <w:t xml:space="preserve">coffee production </w:t>
      </w:r>
      <w:r w:rsidR="00E9201E" w:rsidRPr="00545B1C">
        <w:rPr>
          <w:rFonts w:ascii="Times New Roman" w:hAnsi="Times New Roman" w:cs="Times New Roman"/>
          <w:sz w:val="24"/>
          <w:szCs w:val="24"/>
          <w:lang w:val="en-US"/>
        </w:rPr>
        <w:t>in 2017</w:t>
      </w:r>
      <w:r w:rsidRPr="00545B1C">
        <w:rPr>
          <w:rFonts w:ascii="Times New Roman" w:hAnsi="Times New Roman" w:cs="Times New Roman"/>
          <w:sz w:val="24"/>
          <w:szCs w:val="24"/>
          <w:lang w:val="en-US"/>
        </w:rPr>
        <w:t xml:space="preserve"> (LSPA-IBGE, 2017).</w:t>
      </w:r>
    </w:p>
    <w:p w14:paraId="1628BB73" w14:textId="5CF3E04F" w:rsidR="00E64EC7" w:rsidRPr="00573F50" w:rsidRDefault="00730C8B" w:rsidP="00857DF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Since</w:t>
      </w:r>
      <w:r w:rsidRPr="00545B1C">
        <w:rPr>
          <w:rFonts w:ascii="Times New Roman" w:hAnsi="Times New Roman" w:cs="Times New Roman"/>
          <w:sz w:val="24"/>
          <w:szCs w:val="24"/>
          <w:lang w:val="en-US"/>
        </w:rPr>
        <w:t xml:space="preserve"> </w:t>
      </w:r>
      <w:r w:rsidR="00283F6A" w:rsidRPr="00545B1C">
        <w:rPr>
          <w:rFonts w:ascii="Times New Roman" w:hAnsi="Times New Roman" w:cs="Times New Roman"/>
          <w:sz w:val="24"/>
          <w:szCs w:val="24"/>
          <w:lang w:val="en-US"/>
        </w:rPr>
        <w:t xml:space="preserve">coffee is a perennial </w:t>
      </w:r>
      <w:r w:rsidR="00334B2F">
        <w:rPr>
          <w:rFonts w:ascii="Times New Roman" w:hAnsi="Times New Roman" w:cs="Times New Roman"/>
          <w:sz w:val="24"/>
          <w:szCs w:val="24"/>
          <w:lang w:val="en-US"/>
        </w:rPr>
        <w:t>culture</w:t>
      </w:r>
      <w:r w:rsidR="00283F6A" w:rsidRPr="00545B1C">
        <w:rPr>
          <w:rFonts w:ascii="Times New Roman" w:hAnsi="Times New Roman" w:cs="Times New Roman"/>
          <w:sz w:val="24"/>
          <w:szCs w:val="24"/>
          <w:lang w:val="en-US"/>
        </w:rPr>
        <w:t>, it is subject to various risks such as climatic adversities, diseases and pests, as well as market and price risks</w:t>
      </w:r>
      <w:r w:rsidR="008E5F7D" w:rsidRPr="00545B1C">
        <w:rPr>
          <w:rFonts w:ascii="Times New Roman" w:hAnsi="Times New Roman" w:cs="Times New Roman"/>
          <w:sz w:val="24"/>
          <w:szCs w:val="24"/>
          <w:lang w:val="en-US"/>
        </w:rPr>
        <w:t xml:space="preserve"> (</w:t>
      </w:r>
      <w:r w:rsidR="008E5F7D" w:rsidRPr="00545B1C">
        <w:rPr>
          <w:rFonts w:ascii="Times New Roman" w:hAnsi="Times New Roman" w:cs="Times New Roman"/>
          <w:sz w:val="24"/>
          <w:szCs w:val="24"/>
          <w:lang w:val="en-US" w:eastAsia="pt-BR"/>
        </w:rPr>
        <w:t>BARBOSA et al., 2012)</w:t>
      </w:r>
      <w:r w:rsidR="008E5F7D" w:rsidRPr="00545B1C">
        <w:rPr>
          <w:rFonts w:ascii="Times New Roman" w:hAnsi="Times New Roman" w:cs="Times New Roman"/>
          <w:sz w:val="24"/>
          <w:szCs w:val="24"/>
          <w:lang w:val="en-US"/>
        </w:rPr>
        <w:t>.</w:t>
      </w:r>
      <w:r w:rsidR="00283F6A" w:rsidRPr="00545B1C">
        <w:rPr>
          <w:rFonts w:ascii="Times New Roman" w:hAnsi="Times New Roman" w:cs="Times New Roman"/>
          <w:sz w:val="24"/>
          <w:szCs w:val="24"/>
          <w:lang w:val="en-US"/>
        </w:rPr>
        <w:t xml:space="preserve"> </w:t>
      </w:r>
      <w:r w:rsidR="008E5F7D" w:rsidRPr="00545B1C">
        <w:rPr>
          <w:rFonts w:ascii="Times New Roman" w:hAnsi="Times New Roman" w:cs="Times New Roman"/>
          <w:sz w:val="24"/>
          <w:szCs w:val="24"/>
          <w:lang w:val="en-US"/>
        </w:rPr>
        <w:t>With increasing competitiveness in the agricultural sector, the demand for research on production cost</w:t>
      </w:r>
      <w:r>
        <w:rPr>
          <w:rFonts w:ascii="Times New Roman" w:hAnsi="Times New Roman" w:cs="Times New Roman"/>
          <w:sz w:val="24"/>
          <w:szCs w:val="24"/>
          <w:lang w:val="en-US"/>
        </w:rPr>
        <w:t>s</w:t>
      </w:r>
      <w:r w:rsidR="008E5F7D" w:rsidRPr="00545B1C">
        <w:rPr>
          <w:rFonts w:ascii="Times New Roman" w:hAnsi="Times New Roman" w:cs="Times New Roman"/>
          <w:sz w:val="24"/>
          <w:szCs w:val="24"/>
          <w:lang w:val="en-US"/>
        </w:rPr>
        <w:t xml:space="preserve"> also increases and</w:t>
      </w:r>
      <w:r>
        <w:rPr>
          <w:rFonts w:ascii="Times New Roman" w:hAnsi="Times New Roman" w:cs="Times New Roman"/>
          <w:sz w:val="24"/>
          <w:szCs w:val="24"/>
          <w:lang w:val="en-US"/>
        </w:rPr>
        <w:t>,</w:t>
      </w:r>
      <w:r w:rsidR="008E5F7D" w:rsidRPr="00545B1C">
        <w:rPr>
          <w:rFonts w:ascii="Times New Roman" w:hAnsi="Times New Roman" w:cs="Times New Roman"/>
          <w:sz w:val="24"/>
          <w:szCs w:val="24"/>
          <w:lang w:val="en-US"/>
        </w:rPr>
        <w:t xml:space="preserve"> </w:t>
      </w:r>
      <w:r w:rsidR="000556FF">
        <w:rPr>
          <w:rFonts w:ascii="Times New Roman" w:hAnsi="Times New Roman" w:cs="Times New Roman"/>
          <w:sz w:val="24"/>
          <w:szCs w:val="24"/>
          <w:lang w:val="en-US"/>
        </w:rPr>
        <w:t>regarding</w:t>
      </w:r>
      <w:r w:rsidR="008E5F7D" w:rsidRPr="00545B1C">
        <w:rPr>
          <w:rFonts w:ascii="Times New Roman" w:hAnsi="Times New Roman" w:cs="Times New Roman"/>
          <w:sz w:val="24"/>
          <w:szCs w:val="24"/>
          <w:lang w:val="en-US"/>
        </w:rPr>
        <w:t xml:space="preserve"> coffee</w:t>
      </w:r>
      <w:r w:rsidR="000556FF">
        <w:rPr>
          <w:rFonts w:ascii="Times New Roman" w:hAnsi="Times New Roman" w:cs="Times New Roman"/>
          <w:sz w:val="24"/>
          <w:szCs w:val="24"/>
          <w:lang w:val="en-US"/>
        </w:rPr>
        <w:t>,</w:t>
      </w:r>
      <w:r w:rsidR="008E5F7D" w:rsidRPr="00545B1C">
        <w:rPr>
          <w:rFonts w:ascii="Times New Roman" w:hAnsi="Times New Roman" w:cs="Times New Roman"/>
          <w:sz w:val="24"/>
          <w:szCs w:val="24"/>
          <w:lang w:val="en-US"/>
        </w:rPr>
        <w:t xml:space="preserve"> </w:t>
      </w:r>
      <w:r>
        <w:rPr>
          <w:rFonts w:ascii="Times New Roman" w:hAnsi="Times New Roman" w:cs="Times New Roman"/>
          <w:sz w:val="24"/>
          <w:szCs w:val="24"/>
          <w:lang w:val="en-US"/>
        </w:rPr>
        <w:t>it is possible to</w:t>
      </w:r>
      <w:r w:rsidR="008E5F7D" w:rsidRPr="00545B1C">
        <w:rPr>
          <w:rFonts w:ascii="Times New Roman" w:hAnsi="Times New Roman" w:cs="Times New Roman"/>
          <w:sz w:val="24"/>
          <w:szCs w:val="24"/>
          <w:lang w:val="en-US"/>
        </w:rPr>
        <w:t xml:space="preserve"> mention</w:t>
      </w:r>
      <w:r w:rsidR="00860651">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study </w:t>
      </w:r>
      <w:r w:rsidR="00860651">
        <w:rPr>
          <w:rFonts w:ascii="Times New Roman" w:hAnsi="Times New Roman" w:cs="Times New Roman"/>
          <w:sz w:val="24"/>
          <w:szCs w:val="24"/>
          <w:lang w:val="en-US"/>
        </w:rPr>
        <w:t>of</w:t>
      </w:r>
      <w:r w:rsidR="008E5F7D" w:rsidRPr="00545B1C">
        <w:rPr>
          <w:rFonts w:ascii="Times New Roman" w:hAnsi="Times New Roman" w:cs="Times New Roman"/>
          <w:sz w:val="24"/>
          <w:szCs w:val="24"/>
          <w:lang w:val="en-US"/>
        </w:rPr>
        <w:t xml:space="preserve"> </w:t>
      </w:r>
      <w:proofErr w:type="spellStart"/>
      <w:r w:rsidR="008E5F7D" w:rsidRPr="00545B1C">
        <w:rPr>
          <w:rFonts w:ascii="Times New Roman" w:hAnsi="Times New Roman" w:cs="Times New Roman"/>
          <w:sz w:val="24"/>
          <w:szCs w:val="24"/>
          <w:lang w:val="en-US"/>
        </w:rPr>
        <w:t>Fernandes</w:t>
      </w:r>
      <w:proofErr w:type="spellEnd"/>
      <w:r w:rsidR="008E5F7D" w:rsidRPr="00545B1C">
        <w:rPr>
          <w:rFonts w:ascii="Times New Roman" w:hAnsi="Times New Roman" w:cs="Times New Roman"/>
          <w:sz w:val="24"/>
          <w:szCs w:val="24"/>
          <w:lang w:val="en-US"/>
        </w:rPr>
        <w:t xml:space="preserve"> et al., 2013; Silva et al., 2013; Silva et al., 2014; C</w:t>
      </w:r>
      <w:r w:rsidR="004A26AE" w:rsidRPr="00545B1C">
        <w:rPr>
          <w:rFonts w:ascii="Times New Roman" w:hAnsi="Times New Roman" w:cs="Times New Roman"/>
          <w:sz w:val="24"/>
          <w:szCs w:val="24"/>
          <w:lang w:val="en-US"/>
        </w:rPr>
        <w:t>unha</w:t>
      </w:r>
      <w:r w:rsidR="008E5F7D" w:rsidRPr="00545B1C">
        <w:rPr>
          <w:rFonts w:ascii="Times New Roman" w:hAnsi="Times New Roman" w:cs="Times New Roman"/>
          <w:sz w:val="24"/>
          <w:szCs w:val="24"/>
          <w:lang w:val="en-US"/>
        </w:rPr>
        <w:t xml:space="preserve"> et al., 2015; C</w:t>
      </w:r>
      <w:r w:rsidR="004A26AE" w:rsidRPr="00545B1C">
        <w:rPr>
          <w:rFonts w:ascii="Times New Roman" w:hAnsi="Times New Roman" w:cs="Times New Roman"/>
          <w:sz w:val="24"/>
          <w:szCs w:val="24"/>
          <w:lang w:val="en-US"/>
        </w:rPr>
        <w:t>unha</w:t>
      </w:r>
      <w:r w:rsidR="008E5F7D" w:rsidRPr="00545B1C">
        <w:rPr>
          <w:rFonts w:ascii="Times New Roman" w:hAnsi="Times New Roman" w:cs="Times New Roman"/>
          <w:sz w:val="24"/>
          <w:szCs w:val="24"/>
          <w:lang w:val="en-US"/>
        </w:rPr>
        <w:t xml:space="preserve"> et al., 2016a </w:t>
      </w:r>
      <w:r>
        <w:rPr>
          <w:rFonts w:ascii="Times New Roman" w:hAnsi="Times New Roman" w:cs="Times New Roman"/>
          <w:sz w:val="24"/>
          <w:szCs w:val="24"/>
          <w:lang w:val="en-US"/>
        </w:rPr>
        <w:t>and</w:t>
      </w:r>
      <w:r w:rsidRPr="00545B1C">
        <w:rPr>
          <w:rFonts w:ascii="Times New Roman" w:hAnsi="Times New Roman" w:cs="Times New Roman"/>
          <w:sz w:val="24"/>
          <w:szCs w:val="24"/>
          <w:lang w:val="en-US"/>
        </w:rPr>
        <w:t xml:space="preserve"> </w:t>
      </w:r>
      <w:r w:rsidR="008E5F7D" w:rsidRPr="00545B1C">
        <w:rPr>
          <w:rFonts w:ascii="Times New Roman" w:hAnsi="Times New Roman" w:cs="Times New Roman"/>
          <w:sz w:val="24"/>
          <w:szCs w:val="24"/>
          <w:lang w:val="en-US"/>
        </w:rPr>
        <w:t>2016b; J</w:t>
      </w:r>
      <w:r w:rsidR="004A26AE" w:rsidRPr="00545B1C">
        <w:rPr>
          <w:rFonts w:ascii="Times New Roman" w:hAnsi="Times New Roman" w:cs="Times New Roman"/>
          <w:sz w:val="24"/>
          <w:szCs w:val="24"/>
          <w:lang w:val="en-US"/>
        </w:rPr>
        <w:t>asper</w:t>
      </w:r>
      <w:r w:rsidR="008E5F7D" w:rsidRPr="00545B1C">
        <w:rPr>
          <w:rFonts w:ascii="Times New Roman" w:hAnsi="Times New Roman" w:cs="Times New Roman"/>
          <w:sz w:val="24"/>
          <w:szCs w:val="24"/>
          <w:lang w:val="en-US"/>
        </w:rPr>
        <w:t xml:space="preserve"> et al., 2013; </w:t>
      </w:r>
      <w:proofErr w:type="spellStart"/>
      <w:r w:rsidR="008E5F7D" w:rsidRPr="00545B1C">
        <w:rPr>
          <w:rFonts w:ascii="Times New Roman" w:hAnsi="Times New Roman" w:cs="Times New Roman"/>
          <w:sz w:val="24"/>
          <w:szCs w:val="24"/>
          <w:lang w:val="en-US"/>
        </w:rPr>
        <w:t>L</w:t>
      </w:r>
      <w:r w:rsidR="004A26AE" w:rsidRPr="00545B1C">
        <w:rPr>
          <w:rFonts w:ascii="Times New Roman" w:hAnsi="Times New Roman" w:cs="Times New Roman"/>
          <w:sz w:val="24"/>
          <w:szCs w:val="24"/>
          <w:lang w:val="en-US"/>
        </w:rPr>
        <w:t>anna</w:t>
      </w:r>
      <w:proofErr w:type="spellEnd"/>
      <w:r w:rsidR="008E5F7D" w:rsidRPr="00545B1C">
        <w:rPr>
          <w:rFonts w:ascii="Times New Roman" w:hAnsi="Times New Roman" w:cs="Times New Roman"/>
          <w:sz w:val="24"/>
          <w:szCs w:val="24"/>
          <w:lang w:val="en-US"/>
        </w:rPr>
        <w:t xml:space="preserve"> et al., 2012</w:t>
      </w:r>
      <w:r w:rsidRPr="00730C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t>
      </w:r>
      <w:r w:rsidRPr="00545B1C">
        <w:rPr>
          <w:rFonts w:ascii="Times New Roman" w:hAnsi="Times New Roman" w:cs="Times New Roman"/>
          <w:sz w:val="24"/>
          <w:szCs w:val="24"/>
          <w:lang w:val="en-US"/>
        </w:rPr>
        <w:t>example</w:t>
      </w:r>
      <w:r>
        <w:rPr>
          <w:rFonts w:ascii="Times New Roman" w:hAnsi="Times New Roman" w:cs="Times New Roman"/>
          <w:sz w:val="24"/>
          <w:szCs w:val="24"/>
          <w:lang w:val="en-US"/>
        </w:rPr>
        <w:t>s</w:t>
      </w:r>
      <w:r w:rsidR="008E5F7D" w:rsidRPr="00545B1C">
        <w:rPr>
          <w:rFonts w:ascii="Times New Roman" w:hAnsi="Times New Roman" w:cs="Times New Roman"/>
          <w:sz w:val="24"/>
          <w:szCs w:val="24"/>
          <w:lang w:val="en-US"/>
        </w:rPr>
        <w:t xml:space="preserve">.  </w:t>
      </w:r>
      <w:r w:rsidR="00283F6A" w:rsidRPr="00545B1C">
        <w:rPr>
          <w:rFonts w:ascii="Times New Roman" w:hAnsi="Times New Roman" w:cs="Times New Roman"/>
          <w:sz w:val="24"/>
          <w:szCs w:val="24"/>
          <w:lang w:val="en-US"/>
        </w:rPr>
        <w:t xml:space="preserve">According to </w:t>
      </w:r>
      <w:proofErr w:type="spellStart"/>
      <w:r w:rsidR="00283F6A" w:rsidRPr="00545B1C">
        <w:rPr>
          <w:rFonts w:ascii="Times New Roman" w:hAnsi="Times New Roman" w:cs="Times New Roman"/>
          <w:sz w:val="24"/>
          <w:szCs w:val="24"/>
          <w:lang w:val="en-US"/>
        </w:rPr>
        <w:t>Matiello</w:t>
      </w:r>
      <w:proofErr w:type="spellEnd"/>
      <w:r w:rsidR="00283F6A" w:rsidRPr="00545B1C">
        <w:rPr>
          <w:rFonts w:ascii="Times New Roman" w:hAnsi="Times New Roman" w:cs="Times New Roman"/>
          <w:sz w:val="24"/>
          <w:szCs w:val="24"/>
          <w:lang w:val="en-US"/>
        </w:rPr>
        <w:t xml:space="preserve"> et al.,</w:t>
      </w:r>
      <w:r w:rsidR="00311B00" w:rsidRPr="00545B1C">
        <w:rPr>
          <w:rFonts w:ascii="Times New Roman" w:hAnsi="Times New Roman" w:cs="Times New Roman"/>
          <w:sz w:val="24"/>
          <w:szCs w:val="24"/>
          <w:lang w:val="en-US"/>
        </w:rPr>
        <w:t xml:space="preserve"> (2016)</w:t>
      </w:r>
      <w:r w:rsidR="00283F6A" w:rsidRPr="00545B1C">
        <w:rPr>
          <w:rFonts w:ascii="Times New Roman" w:hAnsi="Times New Roman" w:cs="Times New Roman"/>
          <w:sz w:val="24"/>
          <w:szCs w:val="24"/>
          <w:lang w:val="en-US"/>
        </w:rPr>
        <w:t xml:space="preserve"> </w:t>
      </w:r>
      <w:r w:rsidR="00311B00" w:rsidRPr="00545B1C">
        <w:rPr>
          <w:rFonts w:ascii="Times New Roman" w:hAnsi="Times New Roman" w:cs="Times New Roman"/>
          <w:sz w:val="24"/>
          <w:szCs w:val="24"/>
          <w:lang w:val="en-US"/>
        </w:rPr>
        <w:t>t</w:t>
      </w:r>
      <w:r w:rsidR="00283F6A" w:rsidRPr="00545B1C">
        <w:rPr>
          <w:rFonts w:ascii="Times New Roman" w:hAnsi="Times New Roman" w:cs="Times New Roman"/>
          <w:sz w:val="24"/>
          <w:szCs w:val="24"/>
          <w:lang w:val="en-US"/>
        </w:rPr>
        <w:t>he analysis of costs, revenues</w:t>
      </w:r>
      <w:r w:rsidR="00283F6A" w:rsidRPr="00B25727">
        <w:rPr>
          <w:rFonts w:ascii="Times New Roman" w:hAnsi="Times New Roman" w:cs="Times New Roman"/>
          <w:sz w:val="24"/>
          <w:szCs w:val="24"/>
          <w:lang w:val="en-US"/>
        </w:rPr>
        <w:t xml:space="preserve"> and performance of coffee </w:t>
      </w:r>
      <w:r w:rsidR="00311B00">
        <w:rPr>
          <w:rFonts w:ascii="Times New Roman" w:hAnsi="Times New Roman" w:cs="Times New Roman"/>
          <w:sz w:val="24"/>
          <w:szCs w:val="24"/>
          <w:lang w:val="en-US"/>
        </w:rPr>
        <w:t>cultivation</w:t>
      </w:r>
      <w:r w:rsidR="00283F6A" w:rsidRPr="00B25727">
        <w:rPr>
          <w:rFonts w:ascii="Times New Roman" w:hAnsi="Times New Roman" w:cs="Times New Roman"/>
          <w:sz w:val="24"/>
          <w:szCs w:val="24"/>
          <w:lang w:val="en-US"/>
        </w:rPr>
        <w:t xml:space="preserve"> should be based on medium</w:t>
      </w:r>
      <w:r w:rsidR="00311B00">
        <w:rPr>
          <w:rFonts w:ascii="Times New Roman" w:hAnsi="Times New Roman" w:cs="Times New Roman"/>
          <w:sz w:val="24"/>
          <w:szCs w:val="24"/>
          <w:lang w:val="en-US"/>
        </w:rPr>
        <w:t xml:space="preserve"> and long-term evaluations</w:t>
      </w:r>
      <w:r w:rsidR="000556FF">
        <w:rPr>
          <w:rFonts w:ascii="Times New Roman" w:hAnsi="Times New Roman" w:cs="Times New Roman"/>
          <w:sz w:val="24"/>
          <w:szCs w:val="24"/>
          <w:lang w:val="en-US"/>
        </w:rPr>
        <w:t>,</w:t>
      </w:r>
      <w:r w:rsidR="00311B00">
        <w:rPr>
          <w:rFonts w:ascii="Times New Roman" w:hAnsi="Times New Roman" w:cs="Times New Roman"/>
          <w:sz w:val="24"/>
          <w:szCs w:val="24"/>
          <w:lang w:val="en-US"/>
        </w:rPr>
        <w:t xml:space="preserve"> </w:t>
      </w:r>
      <w:r w:rsidRPr="00730C8B">
        <w:rPr>
          <w:rFonts w:ascii="Times New Roman" w:hAnsi="Times New Roman" w:cs="Times New Roman"/>
          <w:sz w:val="24"/>
          <w:szCs w:val="24"/>
          <w:lang w:val="en-US"/>
        </w:rPr>
        <w:t xml:space="preserve">carefully </w:t>
      </w:r>
      <w:r w:rsidR="00283F6A" w:rsidRPr="00B25727">
        <w:rPr>
          <w:rFonts w:ascii="Times New Roman" w:hAnsi="Times New Roman" w:cs="Times New Roman"/>
          <w:sz w:val="24"/>
          <w:szCs w:val="24"/>
          <w:lang w:val="en-US"/>
        </w:rPr>
        <w:t>choosing</w:t>
      </w:r>
      <w:r w:rsidR="000556FF">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the regi</w:t>
      </w:r>
      <w:r w:rsidR="00311B00">
        <w:rPr>
          <w:rFonts w:ascii="Times New Roman" w:hAnsi="Times New Roman" w:cs="Times New Roman"/>
          <w:sz w:val="24"/>
          <w:szCs w:val="24"/>
          <w:lang w:val="en-US"/>
        </w:rPr>
        <w:t xml:space="preserve">on </w:t>
      </w:r>
      <w:r w:rsidR="000556FF">
        <w:rPr>
          <w:rFonts w:ascii="Times New Roman" w:hAnsi="Times New Roman" w:cs="Times New Roman"/>
          <w:sz w:val="24"/>
          <w:szCs w:val="24"/>
          <w:lang w:val="en-US"/>
        </w:rPr>
        <w:t>for</w:t>
      </w:r>
      <w:r>
        <w:rPr>
          <w:rFonts w:ascii="Times New Roman" w:hAnsi="Times New Roman" w:cs="Times New Roman"/>
          <w:sz w:val="24"/>
          <w:szCs w:val="24"/>
          <w:lang w:val="en-US"/>
        </w:rPr>
        <w:t xml:space="preserve"> crop</w:t>
      </w:r>
      <w:r w:rsidR="000556FF">
        <w:rPr>
          <w:rFonts w:ascii="Times New Roman" w:hAnsi="Times New Roman" w:cs="Times New Roman"/>
          <w:sz w:val="24"/>
          <w:szCs w:val="24"/>
          <w:lang w:val="en-US"/>
        </w:rPr>
        <w:t xml:space="preserve"> </w:t>
      </w:r>
      <w:r w:rsidR="00311B00">
        <w:rPr>
          <w:rFonts w:ascii="Times New Roman" w:hAnsi="Times New Roman" w:cs="Times New Roman"/>
          <w:sz w:val="24"/>
          <w:szCs w:val="24"/>
          <w:lang w:val="en-US"/>
        </w:rPr>
        <w:t>implementation</w:t>
      </w:r>
      <w:r w:rsidR="00283F6A" w:rsidRPr="00B25727">
        <w:rPr>
          <w:rFonts w:ascii="Times New Roman" w:hAnsi="Times New Roman" w:cs="Times New Roman"/>
          <w:sz w:val="24"/>
          <w:szCs w:val="24"/>
          <w:lang w:val="en-US"/>
        </w:rPr>
        <w:t>. Currently</w:t>
      </w:r>
      <w:r w:rsidR="000556FF">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the cost of implementing a coffee crop is relatively high, so the producer must make a careful analysis in the decision making of the investment. This analysis, according to </w:t>
      </w:r>
      <w:proofErr w:type="spellStart"/>
      <w:r w:rsidR="00283F6A" w:rsidRPr="00B25727">
        <w:rPr>
          <w:rFonts w:ascii="Times New Roman" w:hAnsi="Times New Roman" w:cs="Times New Roman"/>
          <w:sz w:val="24"/>
          <w:szCs w:val="24"/>
          <w:lang w:val="en-US"/>
        </w:rPr>
        <w:t>Matiello</w:t>
      </w:r>
      <w:proofErr w:type="spellEnd"/>
      <w:r w:rsidR="00283F6A" w:rsidRPr="00B25727">
        <w:rPr>
          <w:rFonts w:ascii="Times New Roman" w:hAnsi="Times New Roman" w:cs="Times New Roman"/>
          <w:sz w:val="24"/>
          <w:szCs w:val="24"/>
          <w:lang w:val="en-US"/>
        </w:rPr>
        <w:t xml:space="preserve"> et al.</w:t>
      </w:r>
      <w:r>
        <w:rPr>
          <w:rFonts w:ascii="Times New Roman" w:hAnsi="Times New Roman" w:cs="Times New Roman"/>
          <w:sz w:val="24"/>
          <w:szCs w:val="24"/>
          <w:lang w:val="en-US"/>
        </w:rPr>
        <w:t xml:space="preserve"> </w:t>
      </w:r>
      <w:r w:rsidR="00975971">
        <w:rPr>
          <w:rFonts w:ascii="Times New Roman" w:hAnsi="Times New Roman" w:cs="Times New Roman"/>
          <w:sz w:val="24"/>
          <w:szCs w:val="24"/>
          <w:lang w:val="en-US"/>
        </w:rPr>
        <w:t>(2016)</w:t>
      </w:r>
      <w:r>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w:t>
      </w:r>
      <w:r w:rsidR="00975971">
        <w:rPr>
          <w:rFonts w:ascii="Times New Roman" w:hAnsi="Times New Roman" w:cs="Times New Roman"/>
          <w:sz w:val="24"/>
          <w:szCs w:val="24"/>
          <w:lang w:val="en-US"/>
        </w:rPr>
        <w:t>i</w:t>
      </w:r>
      <w:r w:rsidR="00283F6A" w:rsidRPr="00B25727">
        <w:rPr>
          <w:rFonts w:ascii="Times New Roman" w:hAnsi="Times New Roman" w:cs="Times New Roman"/>
          <w:sz w:val="24"/>
          <w:szCs w:val="24"/>
          <w:lang w:val="en-US"/>
        </w:rPr>
        <w:t xml:space="preserve">ncludes: a) </w:t>
      </w:r>
      <w:proofErr w:type="spellStart"/>
      <w:r w:rsidR="00283F6A" w:rsidRPr="00B25727">
        <w:rPr>
          <w:rFonts w:ascii="Times New Roman" w:hAnsi="Times New Roman" w:cs="Times New Roman"/>
          <w:sz w:val="24"/>
          <w:szCs w:val="24"/>
          <w:lang w:val="en-US"/>
        </w:rPr>
        <w:t>c</w:t>
      </w:r>
      <w:r w:rsidR="00975971">
        <w:rPr>
          <w:rFonts w:ascii="Times New Roman" w:hAnsi="Times New Roman" w:cs="Times New Roman"/>
          <w:sz w:val="24"/>
          <w:szCs w:val="24"/>
          <w:lang w:val="en-US"/>
        </w:rPr>
        <w:t>onjunctural</w:t>
      </w:r>
      <w:proofErr w:type="spellEnd"/>
      <w:r w:rsidR="00283F6A" w:rsidRPr="00B25727">
        <w:rPr>
          <w:rFonts w:ascii="Times New Roman" w:hAnsi="Times New Roman" w:cs="Times New Roman"/>
          <w:sz w:val="24"/>
          <w:szCs w:val="24"/>
          <w:lang w:val="en-US"/>
        </w:rPr>
        <w:t xml:space="preserve"> and economic analysis, such as market conditions, supply and demand, prices, interest rates, exchange rate policy and agricultural policy</w:t>
      </w:r>
      <w:r w:rsidR="000556FF">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b) analysis of the property, on aptitude, infrastruct</w:t>
      </w:r>
      <w:r w:rsidR="00240482">
        <w:rPr>
          <w:rFonts w:ascii="Times New Roman" w:hAnsi="Times New Roman" w:cs="Times New Roman"/>
          <w:sz w:val="24"/>
          <w:szCs w:val="24"/>
          <w:lang w:val="en-US"/>
        </w:rPr>
        <w:t>ure, administration and labor</w:t>
      </w:r>
      <w:r w:rsidR="000556FF">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c) analysis of crop management, </w:t>
      </w:r>
      <w:r w:rsidR="006F225C">
        <w:rPr>
          <w:rFonts w:ascii="Times New Roman" w:hAnsi="Times New Roman" w:cs="Times New Roman"/>
          <w:sz w:val="24"/>
          <w:szCs w:val="24"/>
          <w:lang w:val="en-US"/>
        </w:rPr>
        <w:t>the</w:t>
      </w:r>
      <w:r w:rsidR="00283F6A" w:rsidRPr="00B25727">
        <w:rPr>
          <w:rFonts w:ascii="Times New Roman" w:hAnsi="Times New Roman" w:cs="Times New Roman"/>
          <w:sz w:val="24"/>
          <w:szCs w:val="24"/>
          <w:lang w:val="en-US"/>
        </w:rPr>
        <w:t xml:space="preserve"> technolog</w:t>
      </w:r>
      <w:r w:rsidR="006F225C">
        <w:rPr>
          <w:rFonts w:ascii="Times New Roman" w:hAnsi="Times New Roman" w:cs="Times New Roman"/>
          <w:sz w:val="24"/>
          <w:szCs w:val="24"/>
          <w:lang w:val="en-US"/>
        </w:rPr>
        <w:t>ical</w:t>
      </w:r>
      <w:r w:rsidR="00283F6A" w:rsidRPr="00B25727">
        <w:rPr>
          <w:rFonts w:ascii="Times New Roman" w:hAnsi="Times New Roman" w:cs="Times New Roman"/>
          <w:sz w:val="24"/>
          <w:szCs w:val="24"/>
          <w:lang w:val="en-US"/>
        </w:rPr>
        <w:t xml:space="preserve"> level, cultur</w:t>
      </w:r>
      <w:r w:rsidR="000556FF">
        <w:rPr>
          <w:rFonts w:ascii="Times New Roman" w:hAnsi="Times New Roman" w:cs="Times New Roman"/>
          <w:sz w:val="24"/>
          <w:szCs w:val="24"/>
          <w:lang w:val="en-US"/>
        </w:rPr>
        <w:t>e</w:t>
      </w:r>
      <w:r w:rsidR="00860651">
        <w:rPr>
          <w:rFonts w:ascii="Times New Roman" w:hAnsi="Times New Roman" w:cs="Times New Roman"/>
          <w:sz w:val="24"/>
          <w:szCs w:val="24"/>
          <w:lang w:val="en-US"/>
        </w:rPr>
        <w:t>-related</w:t>
      </w:r>
      <w:r>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problems, productivity and production costs.</w:t>
      </w:r>
      <w:r w:rsidR="00756230">
        <w:rPr>
          <w:rFonts w:ascii="Times New Roman" w:hAnsi="Times New Roman" w:cs="Times New Roman"/>
          <w:sz w:val="24"/>
          <w:szCs w:val="24"/>
          <w:lang w:val="en-US"/>
        </w:rPr>
        <w:t xml:space="preserve"> </w:t>
      </w:r>
      <w:r w:rsidR="00E64EC7" w:rsidRPr="00E64EC7">
        <w:rPr>
          <w:rFonts w:ascii="Times New Roman" w:hAnsi="Times New Roman" w:cs="Times New Roman"/>
          <w:sz w:val="24"/>
          <w:szCs w:val="24"/>
          <w:lang w:val="en-US"/>
        </w:rPr>
        <w:t>In addition to the costs of implementation</w:t>
      </w:r>
      <w:r w:rsidR="00E64EC7">
        <w:rPr>
          <w:rFonts w:ascii="Times New Roman" w:hAnsi="Times New Roman" w:cs="Times New Roman"/>
          <w:sz w:val="24"/>
          <w:szCs w:val="24"/>
          <w:lang w:val="en-US"/>
        </w:rPr>
        <w:t xml:space="preserve">, </w:t>
      </w:r>
      <w:r w:rsidR="00E64EC7" w:rsidRPr="00E64EC7">
        <w:rPr>
          <w:rFonts w:ascii="Times New Roman" w:hAnsi="Times New Roman" w:cs="Times New Roman"/>
          <w:sz w:val="24"/>
          <w:szCs w:val="24"/>
          <w:lang w:val="en-US"/>
        </w:rPr>
        <w:t xml:space="preserve">harvest and post-harvest  </w:t>
      </w:r>
      <w:r w:rsidR="00E64EC7" w:rsidRPr="00E64EC7">
        <w:rPr>
          <w:rFonts w:ascii="Times New Roman" w:hAnsi="Times New Roman" w:cs="Times New Roman"/>
          <w:sz w:val="24"/>
          <w:szCs w:val="24"/>
          <w:lang w:val="en-US"/>
        </w:rPr>
        <w:lastRenderedPageBreak/>
        <w:t>should be</w:t>
      </w:r>
      <w:r w:rsidR="001F6629">
        <w:rPr>
          <w:rFonts w:ascii="Times New Roman" w:hAnsi="Times New Roman" w:cs="Times New Roman"/>
          <w:sz w:val="24"/>
          <w:szCs w:val="24"/>
          <w:lang w:val="en-US"/>
        </w:rPr>
        <w:t xml:space="preserve"> planned as well</w:t>
      </w:r>
      <w:r w:rsidR="00E64EC7">
        <w:rPr>
          <w:rFonts w:ascii="Times New Roman" w:hAnsi="Times New Roman" w:cs="Times New Roman"/>
          <w:sz w:val="24"/>
          <w:szCs w:val="24"/>
          <w:lang w:val="en-US"/>
        </w:rPr>
        <w:t xml:space="preserve"> </w:t>
      </w:r>
      <w:r w:rsidR="00E64EC7" w:rsidRPr="001F6629">
        <w:rPr>
          <w:rFonts w:ascii="Times New Roman" w:hAnsi="Times New Roman" w:cs="Times New Roman"/>
          <w:sz w:val="24"/>
          <w:szCs w:val="24"/>
          <w:lang w:val="en-US"/>
        </w:rPr>
        <w:t>(CUNHA et al, 2015; JASPER e SILVA, 2013; SANTOS et al., 2013, 2015 e 2017; MEJÍA et al., 2013).</w:t>
      </w:r>
    </w:p>
    <w:p w14:paraId="33ABF961" w14:textId="77777777" w:rsidR="00283F6A" w:rsidRPr="00B25727" w:rsidRDefault="00283F6A" w:rsidP="00857DF5">
      <w:pPr>
        <w:spacing w:after="0"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A </w:t>
      </w:r>
      <w:r w:rsidR="001F6629" w:rsidRPr="00B25727">
        <w:rPr>
          <w:rFonts w:ascii="Times New Roman" w:hAnsi="Times New Roman" w:cs="Times New Roman"/>
          <w:sz w:val="24"/>
          <w:szCs w:val="24"/>
          <w:lang w:val="en-US"/>
        </w:rPr>
        <w:t>study</w:t>
      </w:r>
      <w:r w:rsidR="001F6629">
        <w:rPr>
          <w:rFonts w:ascii="Times New Roman" w:hAnsi="Times New Roman" w:cs="Times New Roman"/>
          <w:sz w:val="24"/>
          <w:szCs w:val="24"/>
          <w:lang w:val="en-US"/>
        </w:rPr>
        <w:t xml:space="preserve"> by the </w:t>
      </w:r>
      <w:r w:rsidR="00240482">
        <w:rPr>
          <w:rFonts w:ascii="Times New Roman" w:hAnsi="Times New Roman" w:cs="Times New Roman"/>
          <w:sz w:val="24"/>
          <w:szCs w:val="24"/>
          <w:lang w:val="en-US"/>
        </w:rPr>
        <w:t>National Supply Company (</w:t>
      </w:r>
      <w:r w:rsidRPr="00B25727">
        <w:rPr>
          <w:rFonts w:ascii="Times New Roman" w:hAnsi="Times New Roman" w:cs="Times New Roman"/>
          <w:sz w:val="24"/>
          <w:szCs w:val="24"/>
          <w:lang w:val="en-US"/>
        </w:rPr>
        <w:t>CONAB</w:t>
      </w:r>
      <w:r w:rsidR="00240482">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showed that </w:t>
      </w:r>
      <w:proofErr w:type="spellStart"/>
      <w:r w:rsidR="00A40BCC">
        <w:rPr>
          <w:rFonts w:ascii="Times New Roman" w:hAnsi="Times New Roman" w:cs="Times New Roman"/>
          <w:sz w:val="24"/>
          <w:szCs w:val="24"/>
          <w:lang w:val="en-US"/>
        </w:rPr>
        <w:t>a</w:t>
      </w:r>
      <w:r w:rsidRPr="00B25727">
        <w:rPr>
          <w:rFonts w:ascii="Times New Roman" w:hAnsi="Times New Roman" w:cs="Times New Roman"/>
          <w:sz w:val="24"/>
          <w:szCs w:val="24"/>
          <w:lang w:val="en-US"/>
        </w:rPr>
        <w:t>rabica</w:t>
      </w:r>
      <w:proofErr w:type="spellEnd"/>
      <w:r w:rsidRPr="00B25727">
        <w:rPr>
          <w:rFonts w:ascii="Times New Roman" w:hAnsi="Times New Roman" w:cs="Times New Roman"/>
          <w:sz w:val="24"/>
          <w:szCs w:val="24"/>
          <w:lang w:val="en-US"/>
        </w:rPr>
        <w:t xml:space="preserve"> coffee producers in the municipality of Venda Nova do </w:t>
      </w:r>
      <w:proofErr w:type="spellStart"/>
      <w:r w:rsidRPr="00B25727">
        <w:rPr>
          <w:rFonts w:ascii="Times New Roman" w:hAnsi="Times New Roman" w:cs="Times New Roman"/>
          <w:sz w:val="24"/>
          <w:szCs w:val="24"/>
          <w:lang w:val="en-US"/>
        </w:rPr>
        <w:t>Imigrante</w:t>
      </w:r>
      <w:proofErr w:type="spellEnd"/>
      <w:r w:rsidRPr="00B25727">
        <w:rPr>
          <w:rFonts w:ascii="Times New Roman" w:hAnsi="Times New Roman" w:cs="Times New Roman"/>
          <w:sz w:val="24"/>
          <w:szCs w:val="24"/>
          <w:lang w:val="en-US"/>
        </w:rPr>
        <w:t xml:space="preserve"> in </w:t>
      </w:r>
      <w:proofErr w:type="spellStart"/>
      <w:r w:rsidRPr="00B25727">
        <w:rPr>
          <w:rFonts w:ascii="Times New Roman" w:hAnsi="Times New Roman" w:cs="Times New Roman"/>
          <w:sz w:val="24"/>
          <w:szCs w:val="24"/>
          <w:lang w:val="en-US"/>
        </w:rPr>
        <w:t>Esp</w:t>
      </w:r>
      <w:r w:rsidR="004479F7">
        <w:rPr>
          <w:rFonts w:ascii="Times New Roman" w:hAnsi="Times New Roman" w:cs="Times New Roman"/>
          <w:sz w:val="24"/>
          <w:szCs w:val="24"/>
          <w:lang w:val="en-US"/>
        </w:rPr>
        <w:t>írito</w:t>
      </w:r>
      <w:proofErr w:type="spellEnd"/>
      <w:r w:rsidR="004479F7">
        <w:rPr>
          <w:rFonts w:ascii="Times New Roman" w:hAnsi="Times New Roman" w:cs="Times New Roman"/>
          <w:sz w:val="24"/>
          <w:szCs w:val="24"/>
          <w:lang w:val="en-US"/>
        </w:rPr>
        <w:t xml:space="preserve"> Santo </w:t>
      </w:r>
      <w:r w:rsidR="001F6629" w:rsidRPr="00B25727">
        <w:rPr>
          <w:rFonts w:ascii="Times New Roman" w:hAnsi="Times New Roman" w:cs="Times New Roman"/>
          <w:sz w:val="24"/>
          <w:szCs w:val="24"/>
          <w:lang w:val="en-US"/>
        </w:rPr>
        <w:t>only</w:t>
      </w:r>
      <w:r w:rsidR="001F6629">
        <w:rPr>
          <w:rFonts w:ascii="Times New Roman" w:hAnsi="Times New Roman" w:cs="Times New Roman"/>
          <w:sz w:val="24"/>
          <w:szCs w:val="24"/>
          <w:lang w:val="en-US"/>
        </w:rPr>
        <w:t xml:space="preserve"> </w:t>
      </w:r>
      <w:r w:rsidR="004479F7">
        <w:rPr>
          <w:rFonts w:ascii="Times New Roman" w:hAnsi="Times New Roman" w:cs="Times New Roman"/>
          <w:sz w:val="24"/>
          <w:szCs w:val="24"/>
          <w:lang w:val="en-US"/>
        </w:rPr>
        <w:t>had positive margin</w:t>
      </w:r>
      <w:r w:rsidRPr="00B25727">
        <w:rPr>
          <w:rFonts w:ascii="Times New Roman" w:hAnsi="Times New Roman" w:cs="Times New Roman"/>
          <w:sz w:val="24"/>
          <w:szCs w:val="24"/>
          <w:lang w:val="en-US"/>
        </w:rPr>
        <w:t xml:space="preserve"> in two of the nine years analyzed between 2012 and 2016</w:t>
      </w:r>
      <w:r w:rsidR="004479F7">
        <w:rPr>
          <w:rFonts w:ascii="Times New Roman" w:hAnsi="Times New Roman" w:cs="Times New Roman"/>
          <w:sz w:val="24"/>
          <w:szCs w:val="24"/>
          <w:lang w:val="en-US"/>
        </w:rPr>
        <w:t xml:space="preserve"> (</w:t>
      </w:r>
      <w:r w:rsidR="004479F7" w:rsidRPr="004479F7">
        <w:rPr>
          <w:rFonts w:ascii="Times New Roman" w:hAnsi="Times New Roman" w:cs="Times New Roman"/>
          <w:sz w:val="24"/>
          <w:szCs w:val="24"/>
          <w:lang w:val="en-US"/>
        </w:rPr>
        <w:t>the costs of implementing the crop were not considered</w:t>
      </w:r>
      <w:r w:rsidR="004479F7">
        <w:rPr>
          <w:rFonts w:ascii="Times New Roman" w:hAnsi="Times New Roman" w:cs="Times New Roman"/>
          <w:sz w:val="24"/>
          <w:szCs w:val="24"/>
          <w:lang w:val="en-US"/>
        </w:rPr>
        <w:t>)</w:t>
      </w:r>
      <w:r w:rsidRPr="00B25727">
        <w:rPr>
          <w:rFonts w:ascii="Times New Roman" w:hAnsi="Times New Roman" w:cs="Times New Roman"/>
          <w:sz w:val="24"/>
          <w:szCs w:val="24"/>
          <w:lang w:val="en-US"/>
        </w:rPr>
        <w:t>. The study shows that costs rose above inflation (</w:t>
      </w:r>
      <w:proofErr w:type="gramStart"/>
      <w:r w:rsidRPr="00B25727">
        <w:rPr>
          <w:rFonts w:ascii="Times New Roman" w:hAnsi="Times New Roman" w:cs="Times New Roman"/>
          <w:sz w:val="24"/>
          <w:szCs w:val="24"/>
          <w:lang w:val="en-US"/>
        </w:rPr>
        <w:t>CONAB,</w:t>
      </w:r>
      <w:proofErr w:type="gramEnd"/>
      <w:r w:rsidRPr="00B25727">
        <w:rPr>
          <w:rFonts w:ascii="Times New Roman" w:hAnsi="Times New Roman" w:cs="Times New Roman"/>
          <w:sz w:val="24"/>
          <w:szCs w:val="24"/>
          <w:lang w:val="en-US"/>
        </w:rPr>
        <w:t xml:space="preserve"> 2017).</w:t>
      </w:r>
    </w:p>
    <w:p w14:paraId="678AC678" w14:textId="16DE96FD" w:rsidR="00283F6A" w:rsidRPr="00B25727" w:rsidRDefault="00283F6A" w:rsidP="00857DF5">
      <w:pPr>
        <w:spacing w:after="0"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According to a study by </w:t>
      </w:r>
      <w:proofErr w:type="spellStart"/>
      <w:r w:rsidRPr="00B25727">
        <w:rPr>
          <w:rFonts w:ascii="Times New Roman" w:hAnsi="Times New Roman" w:cs="Times New Roman"/>
          <w:sz w:val="24"/>
          <w:szCs w:val="24"/>
          <w:lang w:val="en-US"/>
        </w:rPr>
        <w:t>Matiello</w:t>
      </w:r>
      <w:proofErr w:type="spellEnd"/>
      <w:r w:rsidRPr="00B25727">
        <w:rPr>
          <w:rFonts w:ascii="Times New Roman" w:hAnsi="Times New Roman" w:cs="Times New Roman"/>
          <w:sz w:val="24"/>
          <w:szCs w:val="24"/>
          <w:lang w:val="en-US"/>
        </w:rPr>
        <w:t xml:space="preserve"> (2018), coffee production costs, in the last harvest</w:t>
      </w:r>
      <w:r w:rsidR="001F6629">
        <w:rPr>
          <w:rFonts w:ascii="Times New Roman" w:hAnsi="Times New Roman" w:cs="Times New Roman"/>
          <w:sz w:val="24"/>
          <w:szCs w:val="24"/>
          <w:lang w:val="en-US"/>
        </w:rPr>
        <w:t>s</w:t>
      </w:r>
      <w:r w:rsidRPr="00B25727">
        <w:rPr>
          <w:rFonts w:ascii="Times New Roman" w:hAnsi="Times New Roman" w:cs="Times New Roman"/>
          <w:sz w:val="24"/>
          <w:szCs w:val="24"/>
          <w:lang w:val="en-US"/>
        </w:rPr>
        <w:t>, increas</w:t>
      </w:r>
      <w:r w:rsidR="00FD136D">
        <w:rPr>
          <w:rFonts w:ascii="Times New Roman" w:hAnsi="Times New Roman" w:cs="Times New Roman"/>
          <w:sz w:val="24"/>
          <w:szCs w:val="24"/>
          <w:lang w:val="en-US"/>
        </w:rPr>
        <w:t>ed</w:t>
      </w:r>
      <w:r w:rsidRPr="00B25727">
        <w:rPr>
          <w:rFonts w:ascii="Times New Roman" w:hAnsi="Times New Roman" w:cs="Times New Roman"/>
          <w:sz w:val="24"/>
          <w:szCs w:val="24"/>
          <w:lang w:val="en-US"/>
        </w:rPr>
        <w:t xml:space="preserve"> and </w:t>
      </w:r>
      <w:r w:rsidR="00FD136D">
        <w:rPr>
          <w:rFonts w:ascii="Times New Roman" w:hAnsi="Times New Roman" w:cs="Times New Roman"/>
          <w:sz w:val="24"/>
          <w:szCs w:val="24"/>
          <w:lang w:val="en-US"/>
        </w:rPr>
        <w:t>reached</w:t>
      </w:r>
      <w:r w:rsidRPr="00B25727">
        <w:rPr>
          <w:rFonts w:ascii="Times New Roman" w:hAnsi="Times New Roman" w:cs="Times New Roman"/>
          <w:sz w:val="24"/>
          <w:szCs w:val="24"/>
          <w:lang w:val="en-US"/>
        </w:rPr>
        <w:t xml:space="preserve"> the prices obtained in coffee</w:t>
      </w:r>
      <w:r w:rsidR="00984E1F">
        <w:rPr>
          <w:rFonts w:ascii="Times New Roman" w:hAnsi="Times New Roman" w:cs="Times New Roman"/>
          <w:sz w:val="24"/>
          <w:szCs w:val="24"/>
          <w:lang w:val="en-US"/>
        </w:rPr>
        <w:t xml:space="preserve"> sale</w:t>
      </w:r>
      <w:r w:rsidRPr="00B25727">
        <w:rPr>
          <w:rFonts w:ascii="Times New Roman" w:hAnsi="Times New Roman" w:cs="Times New Roman"/>
          <w:sz w:val="24"/>
          <w:szCs w:val="24"/>
          <w:lang w:val="en-US"/>
        </w:rPr>
        <w:t xml:space="preserve">, reducing the profitability of producers. As prices are determined by the market and the producer can do little to avoid further financial losses, </w:t>
      </w:r>
      <w:r w:rsidR="00984E1F">
        <w:rPr>
          <w:rFonts w:ascii="Times New Roman" w:hAnsi="Times New Roman" w:cs="Times New Roman"/>
          <w:sz w:val="24"/>
          <w:szCs w:val="24"/>
          <w:lang w:val="en-US"/>
        </w:rPr>
        <w:t xml:space="preserve">a </w:t>
      </w:r>
      <w:r w:rsidRPr="00B25727">
        <w:rPr>
          <w:rFonts w:ascii="Times New Roman" w:hAnsi="Times New Roman" w:cs="Times New Roman"/>
          <w:sz w:val="24"/>
          <w:szCs w:val="24"/>
          <w:lang w:val="en-US"/>
        </w:rPr>
        <w:t xml:space="preserve">careful analysis of production costs should be made periodically. The data collected by the Campo </w:t>
      </w:r>
      <w:proofErr w:type="spellStart"/>
      <w:r w:rsidRPr="00B25727">
        <w:rPr>
          <w:rFonts w:ascii="Times New Roman" w:hAnsi="Times New Roman" w:cs="Times New Roman"/>
          <w:sz w:val="24"/>
          <w:szCs w:val="24"/>
          <w:lang w:val="en-US"/>
        </w:rPr>
        <w:t>Futuro</w:t>
      </w:r>
      <w:proofErr w:type="spellEnd"/>
      <w:r w:rsidRPr="00B25727">
        <w:rPr>
          <w:rFonts w:ascii="Times New Roman" w:hAnsi="Times New Roman" w:cs="Times New Roman"/>
          <w:sz w:val="24"/>
          <w:szCs w:val="24"/>
          <w:lang w:val="en-US"/>
        </w:rPr>
        <w:t xml:space="preserve"> project, a partnership between the Federal University of </w:t>
      </w:r>
      <w:proofErr w:type="spellStart"/>
      <w:r w:rsidRPr="00B25727">
        <w:rPr>
          <w:rFonts w:ascii="Times New Roman" w:hAnsi="Times New Roman" w:cs="Times New Roman"/>
          <w:sz w:val="24"/>
          <w:szCs w:val="24"/>
          <w:lang w:val="en-US"/>
        </w:rPr>
        <w:t>Lavras</w:t>
      </w:r>
      <w:proofErr w:type="spellEnd"/>
      <w:r w:rsidRPr="00B25727">
        <w:rPr>
          <w:rFonts w:ascii="Times New Roman" w:hAnsi="Times New Roman" w:cs="Times New Roman"/>
          <w:sz w:val="24"/>
          <w:szCs w:val="24"/>
          <w:lang w:val="en-US"/>
        </w:rPr>
        <w:t xml:space="preserve"> and the National Confederation of Agriculture, showed that in the </w:t>
      </w:r>
      <w:r w:rsidR="003A21A4">
        <w:rPr>
          <w:rFonts w:ascii="Times New Roman" w:hAnsi="Times New Roman" w:cs="Times New Roman"/>
          <w:sz w:val="24"/>
          <w:szCs w:val="24"/>
          <w:lang w:val="en-US"/>
        </w:rPr>
        <w:t>s</w:t>
      </w:r>
      <w:r w:rsidRPr="00B25727">
        <w:rPr>
          <w:rFonts w:ascii="Times New Roman" w:hAnsi="Times New Roman" w:cs="Times New Roman"/>
          <w:sz w:val="24"/>
          <w:szCs w:val="24"/>
          <w:lang w:val="en-US"/>
        </w:rPr>
        <w:t>outh of Minas</w:t>
      </w:r>
      <w:r w:rsidR="00D63F64">
        <w:rPr>
          <w:rFonts w:ascii="Times New Roman" w:hAnsi="Times New Roman" w:cs="Times New Roman"/>
          <w:sz w:val="24"/>
          <w:szCs w:val="24"/>
          <w:lang w:val="en-US"/>
        </w:rPr>
        <w:t xml:space="preserve"> </w:t>
      </w:r>
      <w:proofErr w:type="spellStart"/>
      <w:r w:rsidR="00D63F64">
        <w:rPr>
          <w:rFonts w:ascii="Times New Roman" w:hAnsi="Times New Roman" w:cs="Times New Roman"/>
          <w:sz w:val="24"/>
          <w:szCs w:val="24"/>
          <w:lang w:val="en-US"/>
        </w:rPr>
        <w:t>Gerais</w:t>
      </w:r>
      <w:proofErr w:type="spellEnd"/>
      <w:r w:rsidRPr="00B25727">
        <w:rPr>
          <w:rFonts w:ascii="Times New Roman" w:hAnsi="Times New Roman" w:cs="Times New Roman"/>
          <w:sz w:val="24"/>
          <w:szCs w:val="24"/>
          <w:lang w:val="en-US"/>
        </w:rPr>
        <w:t xml:space="preserve">, in the 2017 harvest, costs were respectively </w:t>
      </w:r>
      <w:r w:rsidR="003A21A4">
        <w:rPr>
          <w:rFonts w:ascii="Times New Roman" w:hAnsi="Times New Roman" w:cs="Times New Roman"/>
          <w:sz w:val="24"/>
          <w:szCs w:val="24"/>
          <w:lang w:val="en-US"/>
        </w:rPr>
        <w:t>R$</w:t>
      </w:r>
      <w:r w:rsidRPr="00B25727">
        <w:rPr>
          <w:rFonts w:ascii="Times New Roman" w:hAnsi="Times New Roman" w:cs="Times New Roman"/>
          <w:sz w:val="24"/>
          <w:szCs w:val="24"/>
          <w:lang w:val="en-US"/>
        </w:rPr>
        <w:t>450.00 per bag</w:t>
      </w:r>
      <w:r w:rsidR="00DA4FE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in</w:t>
      </w:r>
      <w:r w:rsidR="00D63F64">
        <w:rPr>
          <w:rFonts w:ascii="Times New Roman" w:hAnsi="Times New Roman" w:cs="Times New Roman"/>
          <w:sz w:val="24"/>
          <w:szCs w:val="24"/>
          <w:lang w:val="en-US"/>
        </w:rPr>
        <w:t xml:space="preserve"> the municipality of </w:t>
      </w:r>
      <w:r w:rsidRPr="00B25727">
        <w:rPr>
          <w:rFonts w:ascii="Times New Roman" w:hAnsi="Times New Roman" w:cs="Times New Roman"/>
          <w:sz w:val="24"/>
          <w:szCs w:val="24"/>
          <w:lang w:val="en-US"/>
        </w:rPr>
        <w:t xml:space="preserve">Santa Rita do </w:t>
      </w:r>
      <w:proofErr w:type="spellStart"/>
      <w:r w:rsidRPr="00B25727">
        <w:rPr>
          <w:rFonts w:ascii="Times New Roman" w:hAnsi="Times New Roman" w:cs="Times New Roman"/>
          <w:sz w:val="24"/>
          <w:szCs w:val="24"/>
          <w:lang w:val="en-US"/>
        </w:rPr>
        <w:t>Sapucai</w:t>
      </w:r>
      <w:proofErr w:type="spellEnd"/>
      <w:r w:rsidR="00DA4FE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and </w:t>
      </w:r>
      <w:r w:rsidR="003A21A4">
        <w:rPr>
          <w:rFonts w:ascii="Times New Roman" w:hAnsi="Times New Roman" w:cs="Times New Roman"/>
          <w:sz w:val="24"/>
          <w:szCs w:val="24"/>
          <w:lang w:val="en-US"/>
        </w:rPr>
        <w:t>R$</w:t>
      </w:r>
      <w:r w:rsidRPr="00B25727">
        <w:rPr>
          <w:rFonts w:ascii="Times New Roman" w:hAnsi="Times New Roman" w:cs="Times New Roman"/>
          <w:sz w:val="24"/>
          <w:szCs w:val="24"/>
          <w:lang w:val="en-US"/>
        </w:rPr>
        <w:t>462.00</w:t>
      </w:r>
      <w:r w:rsidR="00DA4FE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in </w:t>
      </w:r>
      <w:r w:rsidR="00DA4FE6">
        <w:rPr>
          <w:rFonts w:ascii="Times New Roman" w:hAnsi="Times New Roman" w:cs="Times New Roman"/>
          <w:sz w:val="24"/>
          <w:szCs w:val="24"/>
          <w:lang w:val="en-US"/>
        </w:rPr>
        <w:t xml:space="preserve">the municipality of </w:t>
      </w:r>
      <w:proofErr w:type="spellStart"/>
      <w:r w:rsidRPr="00B25727">
        <w:rPr>
          <w:rFonts w:ascii="Times New Roman" w:hAnsi="Times New Roman" w:cs="Times New Roman"/>
          <w:sz w:val="24"/>
          <w:szCs w:val="24"/>
          <w:lang w:val="en-US"/>
        </w:rPr>
        <w:t>Guaxupé</w:t>
      </w:r>
      <w:proofErr w:type="spellEnd"/>
      <w:r w:rsidR="00D63F64">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considering the total operating cost</w:t>
      </w:r>
      <w:r w:rsidR="00984E1F">
        <w:rPr>
          <w:rFonts w:ascii="Times New Roman" w:hAnsi="Times New Roman" w:cs="Times New Roman"/>
          <w:sz w:val="24"/>
          <w:szCs w:val="24"/>
          <w:lang w:val="en-US"/>
        </w:rPr>
        <w:t>s</w:t>
      </w:r>
      <w:r w:rsidRPr="00B25727">
        <w:rPr>
          <w:rFonts w:ascii="Times New Roman" w:hAnsi="Times New Roman" w:cs="Times New Roman"/>
          <w:sz w:val="24"/>
          <w:szCs w:val="24"/>
          <w:lang w:val="en-US"/>
        </w:rPr>
        <w:t>. The increase from 2016 to 2017 was around 8.4%. The cost est</w:t>
      </w:r>
      <w:r w:rsidR="00D63F64">
        <w:rPr>
          <w:rFonts w:ascii="Times New Roman" w:hAnsi="Times New Roman" w:cs="Times New Roman"/>
          <w:sz w:val="24"/>
          <w:szCs w:val="24"/>
          <w:lang w:val="en-US"/>
        </w:rPr>
        <w:t>imate for the 2016 harvest showed</w:t>
      </w:r>
      <w:r w:rsidRPr="00B25727">
        <w:rPr>
          <w:rFonts w:ascii="Times New Roman" w:hAnsi="Times New Roman" w:cs="Times New Roman"/>
          <w:sz w:val="24"/>
          <w:szCs w:val="24"/>
          <w:lang w:val="en-US"/>
        </w:rPr>
        <w:t xml:space="preserve"> tha</w:t>
      </w:r>
      <w:r w:rsidR="00D63F64">
        <w:rPr>
          <w:rFonts w:ascii="Times New Roman" w:hAnsi="Times New Roman" w:cs="Times New Roman"/>
          <w:sz w:val="24"/>
          <w:szCs w:val="24"/>
          <w:lang w:val="en-US"/>
        </w:rPr>
        <w:t>t</w:t>
      </w:r>
      <w:r w:rsidR="00984E1F">
        <w:rPr>
          <w:rFonts w:ascii="Times New Roman" w:hAnsi="Times New Roman" w:cs="Times New Roman"/>
          <w:sz w:val="24"/>
          <w:szCs w:val="24"/>
          <w:lang w:val="en-US"/>
        </w:rPr>
        <w:t>,</w:t>
      </w:r>
      <w:r w:rsidR="00D63F64">
        <w:rPr>
          <w:rFonts w:ascii="Times New Roman" w:hAnsi="Times New Roman" w:cs="Times New Roman"/>
          <w:sz w:val="24"/>
          <w:szCs w:val="24"/>
          <w:lang w:val="en-US"/>
        </w:rPr>
        <w:t xml:space="preserve"> for the production of 10 bags</w:t>
      </w:r>
      <w:r w:rsidRPr="00B25727">
        <w:rPr>
          <w:rFonts w:ascii="Times New Roman" w:hAnsi="Times New Roman" w:cs="Times New Roman"/>
          <w:sz w:val="24"/>
          <w:szCs w:val="24"/>
          <w:lang w:val="en-US"/>
        </w:rPr>
        <w:t xml:space="preserve"> per hectare</w:t>
      </w:r>
      <w:r w:rsidR="00984E1F">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the costs are around R$ 600</w:t>
      </w:r>
      <w:r w:rsidR="003A21A4">
        <w:rPr>
          <w:rFonts w:ascii="Times New Roman" w:hAnsi="Times New Roman" w:cs="Times New Roman"/>
          <w:sz w:val="24"/>
          <w:szCs w:val="24"/>
          <w:lang w:val="en-US"/>
        </w:rPr>
        <w:t>.00</w:t>
      </w:r>
      <w:r w:rsidRPr="00B25727">
        <w:rPr>
          <w:rFonts w:ascii="Times New Roman" w:hAnsi="Times New Roman" w:cs="Times New Roman"/>
          <w:sz w:val="24"/>
          <w:szCs w:val="24"/>
          <w:lang w:val="en-US"/>
        </w:rPr>
        <w:t xml:space="preserve"> per bag and</w:t>
      </w:r>
      <w:r w:rsidR="00984E1F">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for 40 </w:t>
      </w:r>
      <w:r w:rsidR="00D63F64">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per hectare</w:t>
      </w:r>
      <w:r w:rsidR="00984E1F">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costs fall to R$ 300</w:t>
      </w:r>
      <w:r w:rsidR="003A21A4">
        <w:rPr>
          <w:rFonts w:ascii="Times New Roman" w:hAnsi="Times New Roman" w:cs="Times New Roman"/>
          <w:sz w:val="24"/>
          <w:szCs w:val="24"/>
          <w:lang w:val="en-US"/>
        </w:rPr>
        <w:t>.00</w:t>
      </w:r>
      <w:r w:rsidRPr="00B25727">
        <w:rPr>
          <w:rFonts w:ascii="Times New Roman" w:hAnsi="Times New Roman" w:cs="Times New Roman"/>
          <w:sz w:val="24"/>
          <w:szCs w:val="24"/>
          <w:lang w:val="en-US"/>
        </w:rPr>
        <w:t xml:space="preserve"> per bag (MATIELLO, 2018).</w:t>
      </w:r>
    </w:p>
    <w:p w14:paraId="51ECC754" w14:textId="04424039" w:rsidR="002450B3" w:rsidRPr="002450B3" w:rsidRDefault="00283F6A" w:rsidP="00857DF5">
      <w:pPr>
        <w:autoSpaceDE w:val="0"/>
        <w:autoSpaceDN w:val="0"/>
        <w:adjustRightInd w:val="0"/>
        <w:spacing w:after="0" w:line="480" w:lineRule="auto"/>
        <w:jc w:val="both"/>
        <w:rPr>
          <w:rFonts w:ascii="Times New Roman" w:hAnsi="Times New Roman"/>
          <w:color w:val="000000"/>
          <w:sz w:val="24"/>
          <w:szCs w:val="24"/>
          <w:lang w:val="en-US"/>
        </w:rPr>
      </w:pPr>
      <w:r w:rsidRPr="00B25727">
        <w:rPr>
          <w:rFonts w:ascii="Times New Roman" w:hAnsi="Times New Roman" w:cs="Times New Roman"/>
          <w:sz w:val="24"/>
          <w:szCs w:val="24"/>
          <w:lang w:val="en-US"/>
        </w:rPr>
        <w:t xml:space="preserve">One of the ways to reduce costs in coffee harvesting has been mechanization, which can contribute to the reduction </w:t>
      </w:r>
      <w:r w:rsidR="00CB6FB5">
        <w:rPr>
          <w:rFonts w:ascii="Times New Roman" w:hAnsi="Times New Roman" w:cs="Times New Roman"/>
          <w:sz w:val="24"/>
          <w:szCs w:val="24"/>
          <w:lang w:val="en-US"/>
        </w:rPr>
        <w:t>in</w:t>
      </w:r>
      <w:r w:rsidR="00CB6FB5"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human labor and </w:t>
      </w:r>
      <w:r w:rsidR="00AB28F6">
        <w:rPr>
          <w:rFonts w:ascii="Times New Roman" w:hAnsi="Times New Roman" w:cs="Times New Roman"/>
          <w:sz w:val="24"/>
          <w:szCs w:val="24"/>
          <w:lang w:val="en-US"/>
        </w:rPr>
        <w:t xml:space="preserve">to </w:t>
      </w:r>
      <w:r w:rsidRPr="00B25727">
        <w:rPr>
          <w:rFonts w:ascii="Times New Roman" w:hAnsi="Times New Roman" w:cs="Times New Roman"/>
          <w:sz w:val="24"/>
          <w:szCs w:val="24"/>
          <w:lang w:val="en-US"/>
        </w:rPr>
        <w:t>increase labor productivity and the financial return of farmers (</w:t>
      </w:r>
      <w:r w:rsidRPr="002450B3">
        <w:rPr>
          <w:rFonts w:ascii="Times New Roman" w:hAnsi="Times New Roman" w:cs="Times New Roman"/>
          <w:sz w:val="24"/>
          <w:szCs w:val="24"/>
          <w:lang w:val="en-US"/>
        </w:rPr>
        <w:t>OLIVEIRA et al., 2007</w:t>
      </w:r>
      <w:r w:rsidR="002450B3" w:rsidRPr="00397F29">
        <w:rPr>
          <w:rFonts w:ascii="Times New Roman" w:hAnsi="Times New Roman"/>
          <w:color w:val="000000"/>
          <w:sz w:val="24"/>
          <w:szCs w:val="24"/>
          <w:lang w:val="en-US"/>
        </w:rPr>
        <w:t xml:space="preserve">; SANTINATO et al., 2014; CUNHA et. al., 2016b; JASPER </w:t>
      </w:r>
      <w:r w:rsidR="00CB6FB5">
        <w:rPr>
          <w:rFonts w:ascii="Times New Roman" w:hAnsi="Times New Roman"/>
          <w:color w:val="000000"/>
          <w:sz w:val="24"/>
          <w:szCs w:val="24"/>
          <w:lang w:val="en-US"/>
        </w:rPr>
        <w:t>and</w:t>
      </w:r>
      <w:r w:rsidR="00CB6FB5" w:rsidRPr="00397F29">
        <w:rPr>
          <w:rFonts w:ascii="Times New Roman" w:hAnsi="Times New Roman"/>
          <w:color w:val="000000"/>
          <w:sz w:val="24"/>
          <w:szCs w:val="24"/>
          <w:lang w:val="en-US"/>
        </w:rPr>
        <w:t xml:space="preserve"> </w:t>
      </w:r>
      <w:r w:rsidR="002450B3" w:rsidRPr="00397F29">
        <w:rPr>
          <w:rFonts w:ascii="Times New Roman" w:hAnsi="Times New Roman"/>
          <w:color w:val="000000"/>
          <w:sz w:val="24"/>
          <w:szCs w:val="24"/>
          <w:lang w:val="en-US"/>
        </w:rPr>
        <w:t xml:space="preserve">SILVA, 2013). </w:t>
      </w:r>
      <w:r w:rsidR="002450B3" w:rsidRPr="002450B3">
        <w:rPr>
          <w:rFonts w:ascii="Times New Roman" w:hAnsi="Times New Roman"/>
          <w:color w:val="000000"/>
          <w:sz w:val="24"/>
          <w:szCs w:val="24"/>
          <w:lang w:val="en-US"/>
        </w:rPr>
        <w:t xml:space="preserve">One of the great challenges for </w:t>
      </w:r>
      <w:r w:rsidR="00440A5E" w:rsidRPr="002450B3">
        <w:rPr>
          <w:rFonts w:ascii="Times New Roman" w:hAnsi="Times New Roman"/>
          <w:color w:val="000000"/>
          <w:sz w:val="24"/>
          <w:szCs w:val="24"/>
          <w:lang w:val="en-US"/>
        </w:rPr>
        <w:t xml:space="preserve">mechanized </w:t>
      </w:r>
      <w:r w:rsidR="002450B3" w:rsidRPr="002450B3">
        <w:rPr>
          <w:rFonts w:ascii="Times New Roman" w:hAnsi="Times New Roman"/>
          <w:color w:val="000000"/>
          <w:sz w:val="24"/>
          <w:szCs w:val="24"/>
          <w:lang w:val="en-US"/>
        </w:rPr>
        <w:t>coffee</w:t>
      </w:r>
      <w:r w:rsidR="00440A5E">
        <w:rPr>
          <w:rFonts w:ascii="Times New Roman" w:hAnsi="Times New Roman"/>
          <w:color w:val="000000"/>
          <w:sz w:val="24"/>
          <w:szCs w:val="24"/>
          <w:lang w:val="en-US"/>
        </w:rPr>
        <w:t xml:space="preserve"> </w:t>
      </w:r>
      <w:r w:rsidR="002450B3" w:rsidRPr="002450B3">
        <w:rPr>
          <w:rFonts w:ascii="Times New Roman" w:hAnsi="Times New Roman"/>
          <w:color w:val="000000"/>
          <w:sz w:val="24"/>
          <w:szCs w:val="24"/>
          <w:lang w:val="en-US"/>
        </w:rPr>
        <w:t xml:space="preserve">harvesting comprises its feasibility and improvement in steep lands (CÁRDENAS et al., 2013; CÁRDENAS et al., 2015; SANTINATO, et al., 2016). </w:t>
      </w:r>
      <w:r w:rsidR="002450B3" w:rsidRPr="002450B3">
        <w:rPr>
          <w:rFonts w:ascii="Times New Roman" w:hAnsi="Times New Roman"/>
          <w:iCs/>
          <w:sz w:val="24"/>
          <w:szCs w:val="24"/>
          <w:lang w:val="en-US" w:eastAsia="pt-BR"/>
        </w:rPr>
        <w:t>Soil declivity is an influencing factor on productivity for mechanic</w:t>
      </w:r>
      <w:r w:rsidR="00440A5E">
        <w:rPr>
          <w:rFonts w:ascii="Times New Roman" w:hAnsi="Times New Roman"/>
          <w:iCs/>
          <w:sz w:val="24"/>
          <w:szCs w:val="24"/>
          <w:lang w:val="en-US" w:eastAsia="pt-BR"/>
        </w:rPr>
        <w:t>al</w:t>
      </w:r>
      <w:r w:rsidR="002450B3" w:rsidRPr="002450B3">
        <w:rPr>
          <w:rFonts w:ascii="Times New Roman" w:hAnsi="Times New Roman"/>
          <w:iCs/>
          <w:sz w:val="24"/>
          <w:szCs w:val="24"/>
          <w:lang w:val="en-US" w:eastAsia="pt-BR"/>
        </w:rPr>
        <w:t xml:space="preserve"> systems, and harvesters that work under such conditions suffer </w:t>
      </w:r>
      <w:r w:rsidR="002450B3" w:rsidRPr="002450B3">
        <w:rPr>
          <w:rFonts w:ascii="Times New Roman" w:hAnsi="Times New Roman"/>
          <w:iCs/>
          <w:sz w:val="24"/>
          <w:szCs w:val="24"/>
          <w:lang w:val="en-US" w:eastAsia="pt-BR"/>
        </w:rPr>
        <w:lastRenderedPageBreak/>
        <w:t>a decrease in operational efficiency and productivity, due to a higher demand of time during harvest (CUNHA et al., 2016b).</w:t>
      </w:r>
      <w:r w:rsidR="002450B3" w:rsidRPr="002450B3">
        <w:rPr>
          <w:rFonts w:ascii="Times New Roman" w:hAnsi="Times New Roman"/>
          <w:color w:val="000000"/>
          <w:sz w:val="24"/>
          <w:szCs w:val="24"/>
          <w:lang w:val="en-US"/>
        </w:rPr>
        <w:t xml:space="preserve"> </w:t>
      </w:r>
      <w:r w:rsidRPr="002450B3">
        <w:rPr>
          <w:rFonts w:ascii="Times New Roman" w:hAnsi="Times New Roman" w:cs="Times New Roman"/>
          <w:sz w:val="24"/>
          <w:szCs w:val="24"/>
          <w:lang w:val="en-US"/>
        </w:rPr>
        <w:t xml:space="preserve">For </w:t>
      </w:r>
      <w:proofErr w:type="spellStart"/>
      <w:r w:rsidRPr="002450B3">
        <w:rPr>
          <w:rFonts w:ascii="Times New Roman" w:hAnsi="Times New Roman" w:cs="Times New Roman"/>
          <w:sz w:val="24"/>
          <w:szCs w:val="24"/>
          <w:lang w:val="en-US"/>
        </w:rPr>
        <w:t>Lanna</w:t>
      </w:r>
      <w:proofErr w:type="spellEnd"/>
      <w:r w:rsidRPr="002450B3">
        <w:rPr>
          <w:rFonts w:ascii="Times New Roman" w:hAnsi="Times New Roman" w:cs="Times New Roman"/>
          <w:sz w:val="24"/>
          <w:szCs w:val="24"/>
          <w:lang w:val="en-US"/>
        </w:rPr>
        <w:t xml:space="preserve"> and Reis (2012)</w:t>
      </w:r>
      <w:r w:rsidR="00CD42C7">
        <w:rPr>
          <w:rFonts w:ascii="Times New Roman" w:hAnsi="Times New Roman" w:cs="Times New Roman"/>
          <w:sz w:val="24"/>
          <w:szCs w:val="24"/>
          <w:lang w:val="en-US"/>
        </w:rPr>
        <w:t>,</w:t>
      </w:r>
      <w:r w:rsidRPr="002450B3">
        <w:rPr>
          <w:rFonts w:ascii="Times New Roman" w:hAnsi="Times New Roman" w:cs="Times New Roman"/>
          <w:sz w:val="24"/>
          <w:szCs w:val="24"/>
          <w:lang w:val="en-US"/>
        </w:rPr>
        <w:t xml:space="preserve"> manual harvesting is infeasible, while mechanization has a lower cost and higher return</w:t>
      </w:r>
      <w:r w:rsidR="00CD42C7">
        <w:rPr>
          <w:rFonts w:ascii="Times New Roman" w:hAnsi="Times New Roman" w:cs="Times New Roman"/>
          <w:sz w:val="24"/>
          <w:szCs w:val="24"/>
          <w:lang w:val="en-US"/>
        </w:rPr>
        <w:t xml:space="preserve"> rates</w:t>
      </w:r>
      <w:r w:rsidRPr="002450B3">
        <w:rPr>
          <w:rFonts w:ascii="Times New Roman" w:hAnsi="Times New Roman" w:cs="Times New Roman"/>
          <w:sz w:val="24"/>
          <w:szCs w:val="24"/>
          <w:lang w:val="en-US"/>
        </w:rPr>
        <w:t>.</w:t>
      </w:r>
      <w:r w:rsidR="002450B3" w:rsidRPr="002450B3">
        <w:rPr>
          <w:rFonts w:ascii="Times New Roman" w:hAnsi="Times New Roman" w:cs="Times New Roman"/>
          <w:sz w:val="24"/>
          <w:szCs w:val="24"/>
          <w:lang w:val="en-US"/>
        </w:rPr>
        <w:t xml:space="preserve"> </w:t>
      </w:r>
      <w:r w:rsidR="002450B3" w:rsidRPr="002450B3">
        <w:rPr>
          <w:rFonts w:ascii="Times New Roman" w:hAnsi="Times New Roman"/>
          <w:color w:val="000000"/>
          <w:sz w:val="24"/>
          <w:szCs w:val="24"/>
          <w:lang w:val="en-US"/>
        </w:rPr>
        <w:t>I</w:t>
      </w:r>
      <w:r w:rsidR="002450B3" w:rsidRPr="002450B3">
        <w:rPr>
          <w:rFonts w:ascii="Times New Roman" w:hAnsi="Times New Roman"/>
          <w:iCs/>
          <w:sz w:val="24"/>
          <w:szCs w:val="24"/>
          <w:lang w:val="en-US" w:eastAsia="pt-BR"/>
        </w:rPr>
        <w:t>t is possible to assure that the mechanic</w:t>
      </w:r>
      <w:r w:rsidR="00440A5E">
        <w:rPr>
          <w:rFonts w:ascii="Times New Roman" w:hAnsi="Times New Roman"/>
          <w:iCs/>
          <w:sz w:val="24"/>
          <w:szCs w:val="24"/>
          <w:lang w:val="en-US" w:eastAsia="pt-BR"/>
        </w:rPr>
        <w:t>al</w:t>
      </w:r>
      <w:r w:rsidR="002450B3" w:rsidRPr="002450B3">
        <w:rPr>
          <w:rFonts w:ascii="Times New Roman" w:hAnsi="Times New Roman"/>
          <w:iCs/>
          <w:sz w:val="24"/>
          <w:szCs w:val="24"/>
          <w:lang w:val="en-US" w:eastAsia="pt-BR"/>
        </w:rPr>
        <w:t xml:space="preserve"> harvest for coffee trees yields greater cost reduction and an increase in productivity in relation to other systems, and it is </w:t>
      </w:r>
      <w:r w:rsidR="00695333">
        <w:rPr>
          <w:rFonts w:ascii="Times New Roman" w:hAnsi="Times New Roman"/>
          <w:iCs/>
          <w:sz w:val="24"/>
          <w:szCs w:val="24"/>
          <w:lang w:val="en-US" w:eastAsia="pt-BR"/>
        </w:rPr>
        <w:t>also</w:t>
      </w:r>
      <w:r w:rsidR="002450B3" w:rsidRPr="002450B3">
        <w:rPr>
          <w:rFonts w:ascii="Times New Roman" w:hAnsi="Times New Roman"/>
          <w:iCs/>
          <w:sz w:val="24"/>
          <w:szCs w:val="24"/>
          <w:lang w:val="en-US" w:eastAsia="pt-BR"/>
        </w:rPr>
        <w:t xml:space="preserve"> economically viable (CUNHA et al., 2016b).</w:t>
      </w:r>
    </w:p>
    <w:p w14:paraId="03A7C446" w14:textId="74993D1A" w:rsidR="00283F6A" w:rsidRPr="00B25727" w:rsidRDefault="00283F6A" w:rsidP="00857DF5">
      <w:pPr>
        <w:spacing w:after="0" w:line="480" w:lineRule="auto"/>
        <w:jc w:val="both"/>
        <w:rPr>
          <w:rFonts w:ascii="Times New Roman" w:hAnsi="Times New Roman" w:cs="Times New Roman"/>
          <w:sz w:val="24"/>
          <w:szCs w:val="24"/>
          <w:lang w:val="en-US"/>
        </w:rPr>
      </w:pPr>
      <w:r w:rsidRPr="002450B3">
        <w:rPr>
          <w:rFonts w:ascii="Times New Roman" w:hAnsi="Times New Roman" w:cs="Times New Roman"/>
          <w:sz w:val="24"/>
          <w:szCs w:val="24"/>
          <w:lang w:val="en-US"/>
        </w:rPr>
        <w:t xml:space="preserve">Considering the average production of </w:t>
      </w:r>
      <w:proofErr w:type="spellStart"/>
      <w:r w:rsidR="00A40BCC">
        <w:rPr>
          <w:rFonts w:ascii="Times New Roman" w:hAnsi="Times New Roman" w:cs="Times New Roman"/>
          <w:sz w:val="24"/>
          <w:szCs w:val="24"/>
          <w:lang w:val="en-US"/>
        </w:rPr>
        <w:t>a</w:t>
      </w:r>
      <w:r w:rsidRPr="002450B3">
        <w:rPr>
          <w:rFonts w:ascii="Times New Roman" w:hAnsi="Times New Roman" w:cs="Times New Roman"/>
          <w:sz w:val="24"/>
          <w:szCs w:val="24"/>
          <w:lang w:val="en-US"/>
        </w:rPr>
        <w:t>rabica</w:t>
      </w:r>
      <w:proofErr w:type="spellEnd"/>
      <w:r w:rsidRPr="002450B3">
        <w:rPr>
          <w:rFonts w:ascii="Times New Roman" w:hAnsi="Times New Roman" w:cs="Times New Roman"/>
          <w:sz w:val="24"/>
          <w:szCs w:val="24"/>
          <w:lang w:val="en-US"/>
        </w:rPr>
        <w:t xml:space="preserve"> coffee in the state o</w:t>
      </w:r>
      <w:r w:rsidR="00AB28F6" w:rsidRPr="002450B3">
        <w:rPr>
          <w:rFonts w:ascii="Times New Roman" w:hAnsi="Times New Roman" w:cs="Times New Roman"/>
          <w:sz w:val="24"/>
          <w:szCs w:val="24"/>
          <w:lang w:val="en-US"/>
        </w:rPr>
        <w:t xml:space="preserve">f </w:t>
      </w:r>
      <w:proofErr w:type="spellStart"/>
      <w:r w:rsidR="00AB28F6" w:rsidRPr="002450B3">
        <w:rPr>
          <w:rFonts w:ascii="Times New Roman" w:hAnsi="Times New Roman" w:cs="Times New Roman"/>
          <w:sz w:val="24"/>
          <w:szCs w:val="24"/>
          <w:lang w:val="en-US"/>
        </w:rPr>
        <w:t>Espírito</w:t>
      </w:r>
      <w:proofErr w:type="spellEnd"/>
      <w:r w:rsidR="00AB28F6" w:rsidRPr="002450B3">
        <w:rPr>
          <w:rFonts w:ascii="Times New Roman" w:hAnsi="Times New Roman" w:cs="Times New Roman"/>
          <w:sz w:val="24"/>
          <w:szCs w:val="24"/>
          <w:lang w:val="en-US"/>
        </w:rPr>
        <w:t xml:space="preserve"> Santo around 21 bags</w:t>
      </w:r>
      <w:r w:rsidRPr="002450B3">
        <w:rPr>
          <w:rFonts w:ascii="Times New Roman" w:hAnsi="Times New Roman" w:cs="Times New Roman"/>
          <w:sz w:val="24"/>
          <w:szCs w:val="24"/>
          <w:lang w:val="en-US"/>
        </w:rPr>
        <w:t xml:space="preserve"> per hectare , which</w:t>
      </w:r>
      <w:r w:rsidRPr="00B25727">
        <w:rPr>
          <w:rFonts w:ascii="Times New Roman" w:hAnsi="Times New Roman" w:cs="Times New Roman"/>
          <w:sz w:val="24"/>
          <w:szCs w:val="24"/>
          <w:lang w:val="en-US"/>
        </w:rPr>
        <w:t xml:space="preserve"> is below the national average (24.3 </w:t>
      </w:r>
      <w:r w:rsidR="00AB28F6">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per hectare)</w:t>
      </w:r>
      <w:r w:rsidR="002966FB">
        <w:rPr>
          <w:rFonts w:ascii="Times New Roman" w:hAnsi="Times New Roman" w:cs="Times New Roman"/>
          <w:sz w:val="24"/>
          <w:szCs w:val="24"/>
          <w:lang w:val="en-US"/>
        </w:rPr>
        <w:t xml:space="preserve"> (CONAB, 2018)</w:t>
      </w:r>
      <w:r w:rsidRPr="00B25727">
        <w:rPr>
          <w:rFonts w:ascii="Times New Roman" w:hAnsi="Times New Roman" w:cs="Times New Roman"/>
          <w:sz w:val="24"/>
          <w:szCs w:val="24"/>
          <w:lang w:val="en-US"/>
        </w:rPr>
        <w:t xml:space="preserve">, it is important to evaluate the average </w:t>
      </w:r>
      <w:r w:rsidR="00AB28F6">
        <w:rPr>
          <w:rFonts w:ascii="Times New Roman" w:hAnsi="Times New Roman" w:cs="Times New Roman"/>
          <w:sz w:val="24"/>
          <w:szCs w:val="24"/>
          <w:lang w:val="en-US"/>
        </w:rPr>
        <w:t>production</w:t>
      </w:r>
      <w:r w:rsidRPr="00B25727">
        <w:rPr>
          <w:rFonts w:ascii="Times New Roman" w:hAnsi="Times New Roman" w:cs="Times New Roman"/>
          <w:sz w:val="24"/>
          <w:szCs w:val="24"/>
          <w:lang w:val="en-US"/>
        </w:rPr>
        <w:t xml:space="preserve"> </w:t>
      </w:r>
      <w:r w:rsidR="00CD42C7">
        <w:rPr>
          <w:rFonts w:ascii="Times New Roman" w:hAnsi="Times New Roman" w:cs="Times New Roman"/>
          <w:sz w:val="24"/>
          <w:szCs w:val="24"/>
          <w:lang w:val="en-US"/>
        </w:rPr>
        <w:t xml:space="preserve">costs </w:t>
      </w:r>
      <w:r w:rsidRPr="00B25727">
        <w:rPr>
          <w:rFonts w:ascii="Times New Roman" w:hAnsi="Times New Roman" w:cs="Times New Roman"/>
          <w:sz w:val="24"/>
          <w:szCs w:val="24"/>
          <w:lang w:val="en-US"/>
        </w:rPr>
        <w:t xml:space="preserve">of </w:t>
      </w:r>
      <w:proofErr w:type="spellStart"/>
      <w:r w:rsidR="00A40BCC">
        <w:rPr>
          <w:rFonts w:ascii="Times New Roman" w:hAnsi="Times New Roman" w:cs="Times New Roman"/>
          <w:sz w:val="24"/>
          <w:szCs w:val="24"/>
          <w:lang w:val="en-US"/>
        </w:rPr>
        <w:t>a</w:t>
      </w:r>
      <w:r w:rsidRPr="00B25727">
        <w:rPr>
          <w:rFonts w:ascii="Times New Roman" w:hAnsi="Times New Roman" w:cs="Times New Roman"/>
          <w:sz w:val="24"/>
          <w:szCs w:val="24"/>
          <w:lang w:val="en-US"/>
        </w:rPr>
        <w:t>rabica</w:t>
      </w:r>
      <w:proofErr w:type="spellEnd"/>
      <w:r w:rsidRPr="00B25727">
        <w:rPr>
          <w:rFonts w:ascii="Times New Roman" w:hAnsi="Times New Roman" w:cs="Times New Roman"/>
          <w:sz w:val="24"/>
          <w:szCs w:val="24"/>
          <w:lang w:val="en-US"/>
        </w:rPr>
        <w:t xml:space="preserve"> coffee in order to better guide the producer in </w:t>
      </w:r>
      <w:r w:rsidR="00CD42C7">
        <w:rPr>
          <w:rFonts w:ascii="Times New Roman" w:hAnsi="Times New Roman" w:cs="Times New Roman"/>
          <w:sz w:val="24"/>
          <w:szCs w:val="24"/>
          <w:lang w:val="en-US"/>
        </w:rPr>
        <w:t>their</w:t>
      </w:r>
      <w:r w:rsidR="00CD42C7"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decision-making.</w:t>
      </w:r>
    </w:p>
    <w:p w14:paraId="77D157E4" w14:textId="4F261B0B" w:rsidR="00283F6A" w:rsidRPr="00545B1C"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Coffee prices increased in 201</w:t>
      </w:r>
      <w:r w:rsidR="00A328F4">
        <w:rPr>
          <w:rFonts w:ascii="Times New Roman" w:hAnsi="Times New Roman" w:cs="Times New Roman"/>
          <w:sz w:val="24"/>
          <w:szCs w:val="24"/>
          <w:lang w:val="en-US"/>
        </w:rPr>
        <w:t xml:space="preserve">6, reflecting lower </w:t>
      </w:r>
      <w:proofErr w:type="gramStart"/>
      <w:r w:rsidR="00A328F4">
        <w:rPr>
          <w:rFonts w:ascii="Times New Roman" w:hAnsi="Times New Roman" w:cs="Times New Roman"/>
          <w:sz w:val="24"/>
          <w:szCs w:val="24"/>
          <w:lang w:val="en-US"/>
        </w:rPr>
        <w:t xml:space="preserve">production </w:t>
      </w:r>
      <w:r w:rsidRPr="00B25727">
        <w:rPr>
          <w:rFonts w:ascii="Times New Roman" w:hAnsi="Times New Roman" w:cs="Times New Roman"/>
          <w:sz w:val="24"/>
          <w:szCs w:val="24"/>
          <w:lang w:val="en-US"/>
        </w:rPr>
        <w:t>.</w:t>
      </w:r>
      <w:proofErr w:type="gramEnd"/>
      <w:r w:rsidRPr="00B25727">
        <w:rPr>
          <w:rFonts w:ascii="Times New Roman" w:hAnsi="Times New Roman" w:cs="Times New Roman"/>
          <w:sz w:val="24"/>
          <w:szCs w:val="24"/>
          <w:lang w:val="en-US"/>
        </w:rPr>
        <w:t xml:space="preserve"> The average price received by the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w:t>
      </w:r>
      <w:r w:rsidR="00263DAA">
        <w:rPr>
          <w:rFonts w:ascii="Times New Roman" w:hAnsi="Times New Roman" w:cs="Times New Roman"/>
          <w:sz w:val="24"/>
          <w:szCs w:val="24"/>
          <w:lang w:val="en-US"/>
        </w:rPr>
        <w:t xml:space="preserve">coffee </w:t>
      </w:r>
      <w:r w:rsidRPr="00B25727">
        <w:rPr>
          <w:rFonts w:ascii="Times New Roman" w:hAnsi="Times New Roman" w:cs="Times New Roman"/>
          <w:sz w:val="24"/>
          <w:szCs w:val="24"/>
          <w:lang w:val="en-US"/>
        </w:rPr>
        <w:t>producer reached a peak of R$ 475.43 in November 2016 and fell to R$ 402.43 in December 2017 (</w:t>
      </w:r>
      <w:r w:rsidR="002966FB">
        <w:rPr>
          <w:rFonts w:ascii="Times New Roman" w:hAnsi="Times New Roman" w:cs="Times New Roman"/>
          <w:sz w:val="24"/>
          <w:szCs w:val="24"/>
          <w:lang w:val="en-US"/>
        </w:rPr>
        <w:t>INCAPER, 2017</w:t>
      </w:r>
      <w:r w:rsidRPr="00B25727">
        <w:rPr>
          <w:rFonts w:ascii="Times New Roman" w:hAnsi="Times New Roman" w:cs="Times New Roman"/>
          <w:sz w:val="24"/>
          <w:szCs w:val="24"/>
          <w:lang w:val="en-US"/>
        </w:rPr>
        <w:t>). In March 2018</w:t>
      </w:r>
      <w:r w:rsidR="00FD136D">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the price received by the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producer was around R$ 380.00 </w:t>
      </w:r>
      <w:r w:rsidR="00263DAA">
        <w:rPr>
          <w:rFonts w:ascii="Times New Roman" w:hAnsi="Times New Roman" w:cs="Times New Roman"/>
          <w:sz w:val="24"/>
          <w:szCs w:val="24"/>
          <w:lang w:val="en-US"/>
        </w:rPr>
        <w:t>per</w:t>
      </w:r>
      <w:r w:rsidR="00263DAA"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bag</w:t>
      </w:r>
      <w:r w:rsidR="00A328F4">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reflecting the expectation of a larger production.</w:t>
      </w:r>
      <w:r w:rsidR="00514E07">
        <w:rPr>
          <w:rFonts w:ascii="Times New Roman" w:hAnsi="Times New Roman" w:cs="Times New Roman"/>
          <w:sz w:val="24"/>
          <w:szCs w:val="24"/>
          <w:lang w:val="en-US"/>
        </w:rPr>
        <w:t xml:space="preserve"> </w:t>
      </w:r>
      <w:r w:rsidR="00514E07" w:rsidRPr="00514E07">
        <w:rPr>
          <w:rFonts w:ascii="Times New Roman" w:hAnsi="Times New Roman" w:cs="Times New Roman"/>
          <w:sz w:val="24"/>
          <w:szCs w:val="24"/>
          <w:lang w:val="en-US"/>
        </w:rPr>
        <w:t xml:space="preserve">In addition to cost evaluation, the producer needs to create market strategies to </w:t>
      </w:r>
      <w:r w:rsidR="00514E07" w:rsidRPr="00545B1C">
        <w:rPr>
          <w:rFonts w:ascii="Times New Roman" w:hAnsi="Times New Roman" w:cs="Times New Roman"/>
          <w:sz w:val="24"/>
          <w:szCs w:val="24"/>
          <w:lang w:val="en-US"/>
        </w:rPr>
        <w:t xml:space="preserve">improve decision-making in productive arrangements, as well as to be attentive to market trends </w:t>
      </w:r>
      <w:r w:rsidR="00514E07" w:rsidRPr="00545B1C">
        <w:rPr>
          <w:rFonts w:ascii="Times New Roman" w:hAnsi="Times New Roman"/>
          <w:sz w:val="24"/>
          <w:szCs w:val="24"/>
          <w:lang w:val="en-US" w:eastAsia="pt-BR"/>
        </w:rPr>
        <w:t xml:space="preserve">(CHIPANSHI et al., 2015; PINTO et al., 2015; SANTOS, GOMES </w:t>
      </w:r>
      <w:r w:rsidR="00263DAA">
        <w:rPr>
          <w:rFonts w:ascii="Times New Roman" w:hAnsi="Times New Roman"/>
          <w:sz w:val="24"/>
          <w:szCs w:val="24"/>
          <w:lang w:val="en-US" w:eastAsia="pt-BR"/>
        </w:rPr>
        <w:t>and</w:t>
      </w:r>
      <w:r w:rsidR="00263DAA" w:rsidRPr="00545B1C">
        <w:rPr>
          <w:rFonts w:ascii="Times New Roman" w:hAnsi="Times New Roman"/>
          <w:sz w:val="24"/>
          <w:szCs w:val="24"/>
          <w:lang w:val="en-US" w:eastAsia="pt-BR"/>
        </w:rPr>
        <w:t xml:space="preserve"> </w:t>
      </w:r>
      <w:r w:rsidR="00514E07" w:rsidRPr="00545B1C">
        <w:rPr>
          <w:rFonts w:ascii="Times New Roman" w:hAnsi="Times New Roman"/>
          <w:sz w:val="24"/>
          <w:szCs w:val="24"/>
          <w:lang w:val="en-US" w:eastAsia="pt-BR"/>
        </w:rPr>
        <w:t>GOMES, 2015).</w:t>
      </w:r>
    </w:p>
    <w:p w14:paraId="3525C189" w14:textId="70CDB085" w:rsidR="00283F6A" w:rsidRPr="00B25727" w:rsidRDefault="00283F6A" w:rsidP="00857DF5">
      <w:pPr>
        <w:spacing w:line="480" w:lineRule="auto"/>
        <w:jc w:val="both"/>
        <w:rPr>
          <w:rFonts w:ascii="Times New Roman" w:hAnsi="Times New Roman" w:cs="Times New Roman"/>
          <w:sz w:val="24"/>
          <w:szCs w:val="24"/>
          <w:lang w:val="en-US"/>
        </w:rPr>
      </w:pPr>
      <w:r w:rsidRPr="00545B1C">
        <w:rPr>
          <w:rFonts w:ascii="Times New Roman" w:hAnsi="Times New Roman" w:cs="Times New Roman"/>
          <w:sz w:val="24"/>
          <w:szCs w:val="24"/>
          <w:lang w:val="en-US"/>
        </w:rPr>
        <w:t xml:space="preserve">The objective of this </w:t>
      </w:r>
      <w:r w:rsidR="00263DAA">
        <w:rPr>
          <w:rFonts w:ascii="Times New Roman" w:hAnsi="Times New Roman" w:cs="Times New Roman"/>
          <w:sz w:val="24"/>
          <w:szCs w:val="24"/>
          <w:lang w:val="en-US"/>
        </w:rPr>
        <w:t>study</w:t>
      </w:r>
      <w:r w:rsidR="00263DAA" w:rsidRPr="00545B1C">
        <w:rPr>
          <w:rFonts w:ascii="Times New Roman" w:hAnsi="Times New Roman" w:cs="Times New Roman"/>
          <w:sz w:val="24"/>
          <w:szCs w:val="24"/>
          <w:lang w:val="en-US"/>
        </w:rPr>
        <w:t xml:space="preserve"> </w:t>
      </w:r>
      <w:r w:rsidRPr="00545B1C">
        <w:rPr>
          <w:rFonts w:ascii="Times New Roman" w:hAnsi="Times New Roman" w:cs="Times New Roman"/>
          <w:sz w:val="24"/>
          <w:szCs w:val="24"/>
          <w:lang w:val="en-US"/>
        </w:rPr>
        <w:t xml:space="preserve">was to estimate the cost of implantation and production of </w:t>
      </w:r>
      <w:proofErr w:type="spellStart"/>
      <w:r w:rsidRPr="00545B1C">
        <w:rPr>
          <w:rFonts w:ascii="Times New Roman" w:hAnsi="Times New Roman" w:cs="Times New Roman"/>
          <w:sz w:val="24"/>
          <w:szCs w:val="24"/>
          <w:lang w:val="en-US"/>
        </w:rPr>
        <w:t>arabic</w:t>
      </w:r>
      <w:r w:rsidR="00CE57AE">
        <w:rPr>
          <w:rFonts w:ascii="Times New Roman" w:hAnsi="Times New Roman" w:cs="Times New Roman"/>
          <w:sz w:val="24"/>
          <w:szCs w:val="24"/>
          <w:lang w:val="en-US"/>
        </w:rPr>
        <w:t>a</w:t>
      </w:r>
      <w:proofErr w:type="spellEnd"/>
      <w:r w:rsidRPr="00B25727">
        <w:rPr>
          <w:rFonts w:ascii="Times New Roman" w:hAnsi="Times New Roman" w:cs="Times New Roman"/>
          <w:sz w:val="24"/>
          <w:szCs w:val="24"/>
          <w:lang w:val="en-US"/>
        </w:rPr>
        <w:t xml:space="preserve"> coffee in the state of </w:t>
      </w:r>
      <w:proofErr w:type="spellStart"/>
      <w:r w:rsidRPr="00B25727">
        <w:rPr>
          <w:rFonts w:ascii="Times New Roman" w:hAnsi="Times New Roman" w:cs="Times New Roman"/>
          <w:sz w:val="24"/>
          <w:szCs w:val="24"/>
          <w:lang w:val="en-US"/>
        </w:rPr>
        <w:t>Espírito</w:t>
      </w:r>
      <w:proofErr w:type="spellEnd"/>
      <w:r w:rsidRPr="00B25727">
        <w:rPr>
          <w:rFonts w:ascii="Times New Roman" w:hAnsi="Times New Roman" w:cs="Times New Roman"/>
          <w:sz w:val="24"/>
          <w:szCs w:val="24"/>
          <w:lang w:val="en-US"/>
        </w:rPr>
        <w:t xml:space="preserve"> Santo and to verify the economic viability of the activity, comparing the manual and semi-mechanized harvest for different </w:t>
      </w:r>
      <w:r w:rsidR="00263DAA" w:rsidRPr="00B25727">
        <w:rPr>
          <w:rFonts w:ascii="Times New Roman" w:hAnsi="Times New Roman" w:cs="Times New Roman"/>
          <w:sz w:val="24"/>
          <w:szCs w:val="24"/>
          <w:lang w:val="en-US"/>
        </w:rPr>
        <w:t xml:space="preserve">production </w:t>
      </w:r>
      <w:r w:rsidRPr="00B25727">
        <w:rPr>
          <w:rFonts w:ascii="Times New Roman" w:hAnsi="Times New Roman" w:cs="Times New Roman"/>
          <w:sz w:val="24"/>
          <w:szCs w:val="24"/>
          <w:lang w:val="en-US"/>
        </w:rPr>
        <w:t>levels.</w:t>
      </w:r>
    </w:p>
    <w:p w14:paraId="047E7A6B" w14:textId="03E84F4A"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The semi-mechanized harvesting system consists in the use of machines only in part of the execution of harvesting operations. In this system, tractor-driven machines perform the harvesting of the coffee after the </w:t>
      </w:r>
      <w:r w:rsidRPr="00853247">
        <w:rPr>
          <w:rFonts w:ascii="Times New Roman" w:hAnsi="Times New Roman" w:cs="Times New Roman"/>
          <w:sz w:val="24"/>
          <w:szCs w:val="24"/>
          <w:lang w:val="en-US"/>
        </w:rPr>
        <w:t xml:space="preserve">manual </w:t>
      </w:r>
      <w:r w:rsidR="001B66BA" w:rsidRPr="00853247">
        <w:rPr>
          <w:rFonts w:ascii="Times New Roman" w:hAnsi="Times New Roman" w:cs="Times New Roman"/>
          <w:sz w:val="24"/>
          <w:szCs w:val="24"/>
          <w:lang w:val="en-US"/>
        </w:rPr>
        <w:t>stripping</w:t>
      </w:r>
      <w:r w:rsidRPr="00853247">
        <w:rPr>
          <w:rFonts w:ascii="Times New Roman" w:hAnsi="Times New Roman" w:cs="Times New Roman"/>
          <w:sz w:val="24"/>
          <w:szCs w:val="24"/>
          <w:lang w:val="en-US"/>
        </w:rPr>
        <w:t xml:space="preserve"> and </w:t>
      </w:r>
      <w:r w:rsidR="001B66BA" w:rsidRPr="00B25727">
        <w:rPr>
          <w:rFonts w:ascii="Times New Roman" w:hAnsi="Times New Roman" w:cs="Times New Roman"/>
          <w:sz w:val="24"/>
          <w:szCs w:val="24"/>
          <w:lang w:val="en-US"/>
        </w:rPr>
        <w:t>branch</w:t>
      </w:r>
      <w:r w:rsidR="001B66BA">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cutting. This system has the potential to serve small, medium and large producers (SOUZA </w:t>
      </w:r>
      <w:r w:rsidR="002966FB">
        <w:rPr>
          <w:rFonts w:ascii="Times New Roman" w:hAnsi="Times New Roman" w:cs="Times New Roman"/>
          <w:sz w:val="24"/>
          <w:szCs w:val="24"/>
          <w:lang w:val="en-US"/>
        </w:rPr>
        <w:t>e</w:t>
      </w:r>
      <w:r w:rsidRPr="00B25727">
        <w:rPr>
          <w:rFonts w:ascii="Times New Roman" w:hAnsi="Times New Roman" w:cs="Times New Roman"/>
          <w:sz w:val="24"/>
          <w:szCs w:val="24"/>
          <w:lang w:val="en-US"/>
        </w:rPr>
        <w:t>t al., 2017).</w:t>
      </w:r>
    </w:p>
    <w:p w14:paraId="032AFF97" w14:textId="7BBF91DC" w:rsidR="00283F6A" w:rsidRPr="00AE42CA" w:rsidRDefault="003D172F" w:rsidP="00857DF5">
      <w:pPr>
        <w:spacing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2.</w:t>
      </w:r>
      <w:r w:rsidR="009B0443">
        <w:rPr>
          <w:rFonts w:ascii="Times New Roman" w:hAnsi="Times New Roman" w:cs="Times New Roman"/>
          <w:b/>
          <w:sz w:val="24"/>
          <w:szCs w:val="24"/>
          <w:lang w:val="en-US"/>
        </w:rPr>
        <w:t>M</w:t>
      </w:r>
      <w:r w:rsidR="009B0443" w:rsidRPr="00AE42CA">
        <w:rPr>
          <w:rFonts w:ascii="Times New Roman" w:hAnsi="Times New Roman" w:cs="Times New Roman"/>
          <w:b/>
          <w:sz w:val="24"/>
          <w:szCs w:val="24"/>
          <w:lang w:val="en-US"/>
        </w:rPr>
        <w:t>ATERIAL</w:t>
      </w:r>
      <w:proofErr w:type="gramEnd"/>
      <w:r w:rsidR="009B0443" w:rsidRPr="00AE42CA">
        <w:rPr>
          <w:rFonts w:ascii="Times New Roman" w:hAnsi="Times New Roman" w:cs="Times New Roman"/>
          <w:b/>
          <w:sz w:val="24"/>
          <w:szCs w:val="24"/>
          <w:lang w:val="en-US"/>
        </w:rPr>
        <w:t xml:space="preserve"> AND METHODS</w:t>
      </w:r>
    </w:p>
    <w:p w14:paraId="239BF77C" w14:textId="1519CEA8"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For the </w:t>
      </w:r>
      <w:r w:rsidR="00CE57AE">
        <w:rPr>
          <w:rFonts w:ascii="Times New Roman" w:hAnsi="Times New Roman" w:cs="Times New Roman"/>
          <w:sz w:val="24"/>
          <w:szCs w:val="24"/>
          <w:lang w:val="en-US"/>
        </w:rPr>
        <w:t>development</w:t>
      </w:r>
      <w:r w:rsidRPr="00B25727">
        <w:rPr>
          <w:rFonts w:ascii="Times New Roman" w:hAnsi="Times New Roman" w:cs="Times New Roman"/>
          <w:sz w:val="24"/>
          <w:szCs w:val="24"/>
          <w:lang w:val="en-US"/>
        </w:rPr>
        <w:t xml:space="preserve"> of </w:t>
      </w:r>
      <w:r w:rsidR="00966097">
        <w:rPr>
          <w:rFonts w:ascii="Times New Roman" w:hAnsi="Times New Roman" w:cs="Times New Roman"/>
          <w:sz w:val="24"/>
          <w:szCs w:val="24"/>
          <w:lang w:val="en-US"/>
        </w:rPr>
        <w:t>this study</w:t>
      </w:r>
      <w:r w:rsidRPr="00B25727">
        <w:rPr>
          <w:rFonts w:ascii="Times New Roman" w:hAnsi="Times New Roman" w:cs="Times New Roman"/>
          <w:sz w:val="24"/>
          <w:szCs w:val="24"/>
          <w:lang w:val="en-US"/>
        </w:rPr>
        <w:t>, a</w:t>
      </w:r>
      <w:r w:rsidR="007B2042">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survey of the technical coefficients indicated for the cultivation of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was</w:t>
      </w:r>
      <w:r w:rsidR="00966097">
        <w:rPr>
          <w:rFonts w:ascii="Times New Roman" w:hAnsi="Times New Roman" w:cs="Times New Roman"/>
          <w:sz w:val="24"/>
          <w:szCs w:val="24"/>
          <w:lang w:val="en-US"/>
        </w:rPr>
        <w:t xml:space="preserve"> first</w:t>
      </w:r>
      <w:r w:rsidRPr="00B25727">
        <w:rPr>
          <w:rFonts w:ascii="Times New Roman" w:hAnsi="Times New Roman" w:cs="Times New Roman"/>
          <w:sz w:val="24"/>
          <w:szCs w:val="24"/>
          <w:lang w:val="en-US"/>
        </w:rPr>
        <w:t xml:space="preserve"> carried out, together with specialists in the activity. Subsequently, the average prices of the inputs</w:t>
      </w:r>
      <w:r w:rsidR="007B2042">
        <w:rPr>
          <w:rFonts w:ascii="Times New Roman" w:hAnsi="Times New Roman" w:cs="Times New Roman"/>
          <w:sz w:val="24"/>
          <w:szCs w:val="24"/>
          <w:lang w:val="en-US"/>
        </w:rPr>
        <w:t xml:space="preserve"> and</w:t>
      </w:r>
      <w:r w:rsidRPr="00B25727">
        <w:rPr>
          <w:rFonts w:ascii="Times New Roman" w:hAnsi="Times New Roman" w:cs="Times New Roman"/>
          <w:sz w:val="24"/>
          <w:szCs w:val="24"/>
          <w:lang w:val="en-US"/>
        </w:rPr>
        <w:t xml:space="preserve"> the average selling price practiced in the producing region were surveyed. All costs of inputs, labor, depreciation, cost of land and opportunity cost during the entire p</w:t>
      </w:r>
      <w:r w:rsidR="007B2042">
        <w:rPr>
          <w:rFonts w:ascii="Times New Roman" w:hAnsi="Times New Roman" w:cs="Times New Roman"/>
          <w:sz w:val="24"/>
          <w:szCs w:val="24"/>
          <w:lang w:val="en-US"/>
        </w:rPr>
        <w:t>roduction cycle were considered</w:t>
      </w:r>
      <w:r w:rsidRPr="00B25727">
        <w:rPr>
          <w:rFonts w:ascii="Times New Roman" w:hAnsi="Times New Roman" w:cs="Times New Roman"/>
          <w:sz w:val="24"/>
          <w:szCs w:val="24"/>
          <w:lang w:val="en-US"/>
        </w:rPr>
        <w:t xml:space="preserve">. The production cost calculations were made for the following productivity levels: 15, 20, 30, 40 and 50 </w:t>
      </w:r>
      <w:r w:rsidR="007B2042">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per </w:t>
      </w:r>
      <w:r w:rsidRPr="00853247">
        <w:rPr>
          <w:rFonts w:ascii="Times New Roman" w:hAnsi="Times New Roman" w:cs="Times New Roman"/>
          <w:sz w:val="24"/>
          <w:szCs w:val="24"/>
          <w:lang w:val="en-US"/>
        </w:rPr>
        <w:t xml:space="preserve">hectare in </w:t>
      </w:r>
      <w:r w:rsidR="00966097">
        <w:rPr>
          <w:rFonts w:ascii="Times New Roman" w:hAnsi="Times New Roman" w:cs="Times New Roman"/>
          <w:sz w:val="24"/>
          <w:szCs w:val="24"/>
          <w:lang w:val="en-US"/>
        </w:rPr>
        <w:t xml:space="preserve">a </w:t>
      </w:r>
      <w:proofErr w:type="spellStart"/>
      <w:r w:rsidR="001B66BA" w:rsidRPr="00853247">
        <w:rPr>
          <w:rFonts w:ascii="Times New Roman" w:hAnsi="Times New Roman" w:cs="Times New Roman"/>
          <w:sz w:val="24"/>
          <w:szCs w:val="24"/>
          <w:lang w:val="en-US"/>
        </w:rPr>
        <w:t>rainfed</w:t>
      </w:r>
      <w:proofErr w:type="spellEnd"/>
      <w:r w:rsidR="001B66BA" w:rsidRPr="00853247">
        <w:rPr>
          <w:rFonts w:ascii="Times New Roman" w:hAnsi="Times New Roman" w:cs="Times New Roman"/>
          <w:sz w:val="24"/>
          <w:szCs w:val="24"/>
          <w:lang w:val="en-US"/>
        </w:rPr>
        <w:t xml:space="preserve"> crop</w:t>
      </w:r>
      <w:r w:rsidRPr="00853247">
        <w:rPr>
          <w:rFonts w:ascii="Times New Roman" w:hAnsi="Times New Roman" w:cs="Times New Roman"/>
          <w:sz w:val="24"/>
          <w:szCs w:val="24"/>
          <w:lang w:val="en-US"/>
        </w:rPr>
        <w:t xml:space="preserve">. The </w:t>
      </w:r>
      <w:r w:rsidRPr="00B25727">
        <w:rPr>
          <w:rFonts w:ascii="Times New Roman" w:hAnsi="Times New Roman" w:cs="Times New Roman"/>
          <w:sz w:val="24"/>
          <w:szCs w:val="24"/>
          <w:lang w:val="en-US"/>
        </w:rPr>
        <w:t>survey was conducted in 2017.</w:t>
      </w:r>
    </w:p>
    <w:p w14:paraId="3172094C" w14:textId="688C7E9C" w:rsidR="00283F6A" w:rsidRPr="00B25727" w:rsidRDefault="00283F6A" w:rsidP="00857DF5">
      <w:pPr>
        <w:spacing w:line="480" w:lineRule="auto"/>
        <w:jc w:val="both"/>
        <w:rPr>
          <w:rFonts w:ascii="Times New Roman" w:hAnsi="Times New Roman" w:cs="Times New Roman"/>
          <w:sz w:val="24"/>
          <w:szCs w:val="24"/>
          <w:lang w:val="en-US"/>
        </w:rPr>
      </w:pPr>
      <w:r w:rsidRPr="00853247">
        <w:rPr>
          <w:rFonts w:ascii="Times New Roman" w:hAnsi="Times New Roman" w:cs="Times New Roman"/>
          <w:sz w:val="24"/>
          <w:szCs w:val="24"/>
          <w:lang w:val="en-US"/>
        </w:rPr>
        <w:t>The total cost co</w:t>
      </w:r>
      <w:r w:rsidR="00966097">
        <w:rPr>
          <w:rFonts w:ascii="Times New Roman" w:hAnsi="Times New Roman" w:cs="Times New Roman"/>
          <w:sz w:val="24"/>
          <w:szCs w:val="24"/>
          <w:lang w:val="en-US"/>
        </w:rPr>
        <w:t>nsist</w:t>
      </w:r>
      <w:r w:rsidRPr="00853247">
        <w:rPr>
          <w:rFonts w:ascii="Times New Roman" w:hAnsi="Times New Roman" w:cs="Times New Roman"/>
          <w:sz w:val="24"/>
          <w:szCs w:val="24"/>
          <w:lang w:val="en-US"/>
        </w:rPr>
        <w:t>ed of explicit costs (inputs and labor) and implicit costs (crop depreciation, land cost and opportunity cost) (MANKIW, 2014; SANTOS et al, 2009).</w:t>
      </w:r>
      <w:r w:rsidR="00E6483C" w:rsidRPr="00853247">
        <w:rPr>
          <w:rFonts w:ascii="Times New Roman" w:hAnsi="Times New Roman" w:cs="Times New Roman"/>
          <w:sz w:val="24"/>
          <w:szCs w:val="24"/>
          <w:lang w:val="en-US"/>
        </w:rPr>
        <w:t xml:space="preserve"> The operational cost expresses the relation of the cost and the capacity of work or production, allowing the rational use of the resources </w:t>
      </w:r>
      <w:r w:rsidR="00E6483C" w:rsidRPr="00853247">
        <w:rPr>
          <w:rFonts w:ascii="Times New Roman" w:hAnsi="Times New Roman" w:cs="Times New Roman"/>
          <w:sz w:val="24"/>
          <w:szCs w:val="24"/>
          <w:lang w:val="en-US" w:eastAsia="pt-BR"/>
        </w:rPr>
        <w:t>(PIACENTINI et al., 2012)</w:t>
      </w:r>
      <w:r w:rsidR="00E6483C" w:rsidRPr="00853247">
        <w:rPr>
          <w:rFonts w:ascii="Times New Roman" w:hAnsi="Times New Roman" w:cs="Times New Roman"/>
          <w:sz w:val="24"/>
          <w:szCs w:val="24"/>
          <w:lang w:val="en-US"/>
        </w:rPr>
        <w:t xml:space="preserve">. </w:t>
      </w:r>
      <w:r w:rsidR="00443F11">
        <w:rPr>
          <w:rFonts w:ascii="Times New Roman" w:hAnsi="Times New Roman" w:cs="Times New Roman"/>
          <w:sz w:val="24"/>
          <w:szCs w:val="24"/>
          <w:lang w:val="en-US"/>
        </w:rPr>
        <w:t>Regarding the</w:t>
      </w:r>
      <w:r w:rsidRPr="00853247">
        <w:rPr>
          <w:rFonts w:ascii="Times New Roman" w:hAnsi="Times New Roman" w:cs="Times New Roman"/>
          <w:sz w:val="24"/>
          <w:szCs w:val="24"/>
          <w:lang w:val="en-US"/>
        </w:rPr>
        <w:t xml:space="preserve"> land, only its opportunity cost was</w:t>
      </w:r>
      <w:r w:rsidR="00E6483C" w:rsidRPr="00853247">
        <w:rPr>
          <w:rFonts w:ascii="Times New Roman" w:hAnsi="Times New Roman" w:cs="Times New Roman"/>
          <w:sz w:val="24"/>
          <w:szCs w:val="24"/>
          <w:lang w:val="en-US"/>
        </w:rPr>
        <w:t xml:space="preserve"> </w:t>
      </w:r>
      <w:r w:rsidRPr="00853247">
        <w:rPr>
          <w:rFonts w:ascii="Times New Roman" w:hAnsi="Times New Roman" w:cs="Times New Roman"/>
          <w:sz w:val="24"/>
          <w:szCs w:val="24"/>
          <w:lang w:val="en-US"/>
        </w:rPr>
        <w:t xml:space="preserve">considered, following the methodology described by COMPANHIA NACIONAL DE ABASTECIMENTO (2010), which estimates that the land remuneration rate is 3% of the average real </w:t>
      </w:r>
      <w:r w:rsidR="007B2042" w:rsidRPr="00853247">
        <w:rPr>
          <w:rFonts w:ascii="Times New Roman" w:hAnsi="Times New Roman" w:cs="Times New Roman"/>
          <w:sz w:val="24"/>
          <w:szCs w:val="24"/>
          <w:lang w:val="en-US"/>
        </w:rPr>
        <w:t>selling price of the</w:t>
      </w:r>
      <w:r w:rsidR="007B2042">
        <w:rPr>
          <w:rFonts w:ascii="Times New Roman" w:hAnsi="Times New Roman" w:cs="Times New Roman"/>
          <w:sz w:val="24"/>
          <w:szCs w:val="24"/>
          <w:lang w:val="en-US"/>
        </w:rPr>
        <w:t xml:space="preserve"> land. </w:t>
      </w:r>
      <w:r w:rsidRPr="00B25727">
        <w:rPr>
          <w:rFonts w:ascii="Times New Roman" w:hAnsi="Times New Roman" w:cs="Times New Roman"/>
          <w:sz w:val="24"/>
          <w:szCs w:val="24"/>
          <w:lang w:val="en-US"/>
        </w:rPr>
        <w:t xml:space="preserve">The average </w:t>
      </w:r>
      <w:r w:rsidRPr="00853247">
        <w:rPr>
          <w:rFonts w:ascii="Times New Roman" w:hAnsi="Times New Roman" w:cs="Times New Roman"/>
          <w:sz w:val="24"/>
          <w:szCs w:val="24"/>
          <w:lang w:val="en-US"/>
        </w:rPr>
        <w:t xml:space="preserve">price of </w:t>
      </w:r>
      <w:r w:rsidR="00443F11" w:rsidRPr="00853247">
        <w:rPr>
          <w:rFonts w:ascii="Times New Roman" w:hAnsi="Times New Roman" w:cs="Times New Roman"/>
          <w:sz w:val="24"/>
          <w:szCs w:val="24"/>
          <w:lang w:val="en-US"/>
        </w:rPr>
        <w:t xml:space="preserve">bare </w:t>
      </w:r>
      <w:r w:rsidR="007B2042" w:rsidRPr="00853247">
        <w:rPr>
          <w:rFonts w:ascii="Times New Roman" w:hAnsi="Times New Roman" w:cs="Times New Roman"/>
          <w:sz w:val="24"/>
          <w:szCs w:val="24"/>
          <w:lang w:val="en-US"/>
        </w:rPr>
        <w:t>land</w:t>
      </w:r>
      <w:r w:rsidR="001B66BA" w:rsidRPr="00853247">
        <w:rPr>
          <w:rFonts w:ascii="Times New Roman" w:hAnsi="Times New Roman" w:cs="Times New Roman"/>
          <w:sz w:val="24"/>
          <w:szCs w:val="24"/>
          <w:lang w:val="en-US"/>
        </w:rPr>
        <w:t xml:space="preserve"> </w:t>
      </w:r>
      <w:r w:rsidR="00443F11">
        <w:rPr>
          <w:rFonts w:ascii="Times New Roman" w:hAnsi="Times New Roman" w:cs="Times New Roman"/>
          <w:sz w:val="24"/>
          <w:szCs w:val="24"/>
          <w:lang w:val="en-US"/>
        </w:rPr>
        <w:t>of</w:t>
      </w:r>
      <w:r w:rsidRPr="0085324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the region producing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(CARNIELLI et al, 2017) was considered.</w:t>
      </w:r>
    </w:p>
    <w:p w14:paraId="7EDB6A65" w14:textId="7316C638"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As for </w:t>
      </w:r>
      <w:r w:rsidR="00F93DF6">
        <w:rPr>
          <w:rFonts w:ascii="Times New Roman" w:hAnsi="Times New Roman" w:cs="Times New Roman"/>
          <w:sz w:val="24"/>
          <w:szCs w:val="24"/>
          <w:lang w:val="en-US"/>
        </w:rPr>
        <w:t xml:space="preserve">crop </w:t>
      </w:r>
      <w:r w:rsidRPr="00B25727">
        <w:rPr>
          <w:rFonts w:ascii="Times New Roman" w:hAnsi="Times New Roman" w:cs="Times New Roman"/>
          <w:sz w:val="24"/>
          <w:szCs w:val="24"/>
          <w:lang w:val="en-US"/>
        </w:rPr>
        <w:t xml:space="preserve">depreciation, according to Santos, </w:t>
      </w:r>
      <w:proofErr w:type="spellStart"/>
      <w:r w:rsidRPr="00B25727">
        <w:rPr>
          <w:rFonts w:ascii="Times New Roman" w:hAnsi="Times New Roman" w:cs="Times New Roman"/>
          <w:sz w:val="24"/>
          <w:szCs w:val="24"/>
          <w:lang w:val="en-US"/>
        </w:rPr>
        <w:t>Segatti</w:t>
      </w:r>
      <w:proofErr w:type="spellEnd"/>
      <w:r w:rsidRPr="00B25727">
        <w:rPr>
          <w:rFonts w:ascii="Times New Roman" w:hAnsi="Times New Roman" w:cs="Times New Roman"/>
          <w:sz w:val="24"/>
          <w:szCs w:val="24"/>
          <w:lang w:val="en-US"/>
        </w:rPr>
        <w:t xml:space="preserve"> and Marion (2009) and </w:t>
      </w:r>
      <w:proofErr w:type="spellStart"/>
      <w:r w:rsidRPr="00B25727">
        <w:rPr>
          <w:rFonts w:ascii="Times New Roman" w:hAnsi="Times New Roman" w:cs="Times New Roman"/>
          <w:sz w:val="24"/>
          <w:szCs w:val="24"/>
          <w:lang w:val="en-US"/>
        </w:rPr>
        <w:t>Crepaldi</w:t>
      </w:r>
      <w:proofErr w:type="spellEnd"/>
      <w:r w:rsidRPr="00B25727">
        <w:rPr>
          <w:rFonts w:ascii="Times New Roman" w:hAnsi="Times New Roman" w:cs="Times New Roman"/>
          <w:sz w:val="24"/>
          <w:szCs w:val="24"/>
          <w:lang w:val="en-US"/>
        </w:rPr>
        <w:t xml:space="preserve"> (2012)</w:t>
      </w:r>
      <w:r w:rsidR="00F93DF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this cost should be considered for permanent crops according to their production lifetime. For coffee cultivation, according to technical information gathered from producers and specialized technicians, production starts from the second year and reaches maximum production from the third year. According to the surveys, productivity is considered good during 20 years of production from the third year, that is, </w:t>
      </w:r>
      <w:r w:rsidR="00F93DF6">
        <w:rPr>
          <w:rFonts w:ascii="Times New Roman" w:hAnsi="Times New Roman" w:cs="Times New Roman"/>
          <w:sz w:val="24"/>
          <w:szCs w:val="24"/>
          <w:lang w:val="en-US"/>
        </w:rPr>
        <w:t>a</w:t>
      </w:r>
      <w:r w:rsidR="00F93DF6" w:rsidRPr="00B25727">
        <w:rPr>
          <w:rFonts w:ascii="Times New Roman" w:hAnsi="Times New Roman" w:cs="Times New Roman"/>
          <w:sz w:val="24"/>
          <w:szCs w:val="24"/>
          <w:lang w:val="en-US"/>
        </w:rPr>
        <w:t xml:space="preserve"> production</w:t>
      </w:r>
      <w:r w:rsidR="00F93DF6">
        <w:rPr>
          <w:rFonts w:ascii="Times New Roman" w:hAnsi="Times New Roman" w:cs="Times New Roman"/>
          <w:sz w:val="24"/>
          <w:szCs w:val="24"/>
          <w:lang w:val="en-US"/>
        </w:rPr>
        <w:t xml:space="preserve"> lifetime</w:t>
      </w:r>
      <w:r w:rsidR="00F93DF6" w:rsidRPr="00B25727">
        <w:rPr>
          <w:rFonts w:ascii="Times New Roman" w:hAnsi="Times New Roman" w:cs="Times New Roman"/>
          <w:sz w:val="24"/>
          <w:szCs w:val="24"/>
          <w:lang w:val="en-US"/>
        </w:rPr>
        <w:t xml:space="preserve"> of 20 years </w:t>
      </w:r>
      <w:r w:rsidRPr="00B25727">
        <w:rPr>
          <w:rFonts w:ascii="Times New Roman" w:hAnsi="Times New Roman" w:cs="Times New Roman"/>
          <w:sz w:val="24"/>
          <w:szCs w:val="24"/>
          <w:lang w:val="en-US"/>
        </w:rPr>
        <w:t xml:space="preserve">is considered for purposes of </w:t>
      </w:r>
      <w:r w:rsidR="0074360D">
        <w:rPr>
          <w:rFonts w:ascii="Times New Roman" w:hAnsi="Times New Roman" w:cs="Times New Roman"/>
          <w:sz w:val="24"/>
          <w:szCs w:val="24"/>
          <w:lang w:val="en-US"/>
        </w:rPr>
        <w:t xml:space="preserve">depreciation </w:t>
      </w:r>
      <w:r w:rsidR="00F93DF6" w:rsidRPr="00B25727">
        <w:rPr>
          <w:rFonts w:ascii="Times New Roman" w:hAnsi="Times New Roman" w:cs="Times New Roman"/>
          <w:sz w:val="24"/>
          <w:szCs w:val="24"/>
          <w:lang w:val="en-US"/>
        </w:rPr>
        <w:t>calculation</w:t>
      </w:r>
      <w:r w:rsidR="00F93DF6" w:rsidDel="00F93DF6">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(SANTOS et al, 2009).</w:t>
      </w:r>
    </w:p>
    <w:p w14:paraId="428D90F7" w14:textId="470BB9A7"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lastRenderedPageBreak/>
        <w:t xml:space="preserve">For the purpose of analyzing the opportunity cost of resources allocated to the activity, </w:t>
      </w:r>
      <w:r w:rsidR="00F93DF6">
        <w:rPr>
          <w:rFonts w:ascii="Times New Roman" w:hAnsi="Times New Roman" w:cs="Times New Roman"/>
          <w:sz w:val="24"/>
          <w:szCs w:val="24"/>
          <w:lang w:val="en-US"/>
        </w:rPr>
        <w:t xml:space="preserve">an </w:t>
      </w:r>
      <w:r w:rsidR="00473531">
        <w:rPr>
          <w:rFonts w:ascii="Times New Roman" w:hAnsi="Times New Roman" w:cs="Times New Roman"/>
          <w:sz w:val="24"/>
          <w:szCs w:val="24"/>
          <w:lang w:val="en-US"/>
        </w:rPr>
        <w:t>interest rate of 8% per year</w:t>
      </w:r>
      <w:r w:rsidRPr="00B25727">
        <w:rPr>
          <w:rFonts w:ascii="Times New Roman" w:hAnsi="Times New Roman" w:cs="Times New Roman"/>
          <w:sz w:val="24"/>
          <w:szCs w:val="24"/>
          <w:lang w:val="en-US"/>
        </w:rPr>
        <w:t xml:space="preserve"> was considered, which would be close to </w:t>
      </w:r>
      <w:r w:rsidR="00F93DF6">
        <w:rPr>
          <w:rFonts w:ascii="Times New Roman" w:hAnsi="Times New Roman" w:cs="Times New Roman"/>
          <w:sz w:val="24"/>
          <w:szCs w:val="24"/>
          <w:lang w:val="en-US"/>
        </w:rPr>
        <w:t>the</w:t>
      </w:r>
      <w:r w:rsidR="00F93DF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remuneration required for application in the financial market</w:t>
      </w:r>
      <w:proofErr w:type="gramStart"/>
      <w:r w:rsidRPr="00B25727">
        <w:rPr>
          <w:rFonts w:ascii="Times New Roman" w:hAnsi="Times New Roman" w:cs="Times New Roman"/>
          <w:sz w:val="24"/>
          <w:szCs w:val="24"/>
          <w:lang w:val="en-US"/>
        </w:rPr>
        <w:t>..</w:t>
      </w:r>
      <w:proofErr w:type="gramEnd"/>
    </w:p>
    <w:p w14:paraId="4BFF1957" w14:textId="77777777"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For the financial analysis, economic viability indicators </w:t>
      </w:r>
      <w:r w:rsidR="00473531">
        <w:rPr>
          <w:rFonts w:ascii="Times New Roman" w:hAnsi="Times New Roman" w:cs="Times New Roman"/>
          <w:sz w:val="24"/>
          <w:szCs w:val="24"/>
          <w:lang w:val="en-US"/>
        </w:rPr>
        <w:t>were</w:t>
      </w:r>
      <w:r w:rsidRPr="00B25727">
        <w:rPr>
          <w:rFonts w:ascii="Times New Roman" w:hAnsi="Times New Roman" w:cs="Times New Roman"/>
          <w:sz w:val="24"/>
          <w:szCs w:val="24"/>
          <w:lang w:val="en-US"/>
        </w:rPr>
        <w:t xml:space="preserve"> considered (GITMAN, 2010; ASSAF NETO; LIMA, 2014): Net Present Value (NPV) and Internal Rate of Return (IRR).</w:t>
      </w:r>
    </w:p>
    <w:p w14:paraId="147BEEA2" w14:textId="77777777" w:rsidR="00283F6A" w:rsidRPr="00632C79" w:rsidRDefault="00283F6A" w:rsidP="00B25727">
      <w:pPr>
        <w:spacing w:after="0" w:line="360" w:lineRule="auto"/>
        <w:ind w:firstLine="680"/>
        <w:jc w:val="both"/>
        <w:rPr>
          <w:rFonts w:ascii="Times New Roman" w:hAnsi="Times New Roman" w:cs="Times New Roman"/>
          <w:sz w:val="24"/>
          <w:szCs w:val="24"/>
          <w:lang w:val="en-US"/>
        </w:rPr>
      </w:pPr>
    </w:p>
    <w:p w14:paraId="717E7006" w14:textId="77777777" w:rsidR="00283F6A" w:rsidRPr="00CD5A7C" w:rsidRDefault="00FB2800" w:rsidP="00B25727">
      <w:pPr>
        <w:spacing w:after="0" w:line="360" w:lineRule="auto"/>
        <w:ind w:firstLine="680"/>
        <w:jc w:val="both"/>
        <w:rPr>
          <w:rFonts w:ascii="Times New Roman" w:hAnsi="Times New Roman" w:cs="Times New Roman"/>
          <w:sz w:val="24"/>
          <w:szCs w:val="24"/>
          <w:lang w:val="en-US"/>
        </w:rPr>
      </w:pPr>
      <m:oMath>
        <m:r>
          <w:rPr>
            <w:rFonts w:ascii="Cambria Math" w:eastAsia="Cambria Math" w:hAnsi="Cambria Math" w:cs="Times New Roman"/>
            <w:sz w:val="24"/>
            <w:szCs w:val="24"/>
          </w:rPr>
          <m:t>NPV</m:t>
        </m:r>
        <m:r>
          <w:rPr>
            <w:rFonts w:ascii="Cambria Math" w:eastAsia="Cambria Math" w:hAnsi="Cambria Math" w:cs="Times New Roman"/>
            <w:sz w:val="24"/>
            <w:szCs w:val="24"/>
            <w:lang w:val="en-US"/>
          </w:rPr>
          <m:t>=</m:t>
        </m:r>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up>
            <m:r>
              <w:rPr>
                <w:rFonts w:ascii="Cambria Math" w:eastAsia="Cambria Math" w:hAnsi="Cambria Math" w:cs="Times New Roman"/>
                <w:sz w:val="24"/>
                <w:szCs w:val="24"/>
              </w:rPr>
              <m:t>n</m:t>
            </m:r>
          </m:sup>
          <m:e>
            <m:f>
              <m:fPr>
                <m:ctrlPr>
                  <w:rPr>
                    <w:rFonts w:ascii="Cambria Math" w:hAnsi="Cambria Math" w:cs="Times New Roman"/>
                    <w:sz w:val="24"/>
                    <w:szCs w:val="24"/>
                  </w:rPr>
                </m:ctrlPr>
              </m:fPr>
              <m:num>
                <m:sSub>
                  <m:sSubPr>
                    <m:ctrlPr>
                      <w:rPr>
                        <w:rFonts w:ascii="Cambria Math" w:hAnsi="Cambria Math" w:cs="Times New Roman"/>
                        <w:noProof/>
                        <w:sz w:val="24"/>
                        <w:szCs w:val="24"/>
                      </w:rPr>
                    </m:ctrlPr>
                  </m:sSubPr>
                  <m:e>
                    <m:sSub>
                      <m:sSubPr>
                        <m:ctrlPr>
                          <w:rPr>
                            <w:rFonts w:ascii="Cambria Math" w:hAnsi="Cambria Math" w:cs="Times New Roman"/>
                            <w:noProof/>
                            <w:sz w:val="24"/>
                            <w:szCs w:val="24"/>
                          </w:rPr>
                        </m:ctrlPr>
                      </m:sSubPr>
                      <m:e>
                        <m:r>
                          <w:rPr>
                            <w:rFonts w:ascii="Cambria Math" w:eastAsia="Cambria Math" w:hAnsi="Cambria Math" w:cs="Times New Roman"/>
                            <w:noProof/>
                            <w:sz w:val="24"/>
                            <w:szCs w:val="24"/>
                          </w:rPr>
                          <m:t>R</m:t>
                        </m:r>
                      </m:e>
                      <m:sub>
                        <m:r>
                          <w:rPr>
                            <w:rFonts w:ascii="Cambria Math" w:eastAsia="Cambria Math" w:hAnsi="Cambria Math" w:cs="Times New Roman"/>
                            <w:noProof/>
                            <w:sz w:val="24"/>
                            <w:szCs w:val="24"/>
                          </w:rPr>
                          <m:t>t</m:t>
                        </m:r>
                      </m:sub>
                    </m:sSub>
                    <m:r>
                      <w:rPr>
                        <w:rFonts w:ascii="Cambria Math" w:eastAsia="Cambria Math" w:hAnsi="Cambria Math" w:cs="Times New Roman"/>
                        <w:noProof/>
                        <w:sz w:val="24"/>
                        <w:szCs w:val="24"/>
                        <w:lang w:val="en-US"/>
                      </w:rPr>
                      <m:t xml:space="preserve">-   </m:t>
                    </m:r>
                    <m:r>
                      <w:rPr>
                        <w:rFonts w:ascii="Cambria Math" w:eastAsia="Cambria Math" w:hAnsi="Cambria Math" w:cs="Times New Roman"/>
                        <w:noProof/>
                        <w:sz w:val="24"/>
                        <w:szCs w:val="24"/>
                      </w:rPr>
                      <m:t>C</m:t>
                    </m:r>
                  </m:e>
                  <m:sub>
                    <m:r>
                      <w:rPr>
                        <w:rFonts w:ascii="Cambria Math" w:eastAsia="Cambria Math" w:hAnsi="Cambria Math" w:cs="Times New Roman"/>
                        <w:noProof/>
                        <w:sz w:val="24"/>
                        <w:szCs w:val="24"/>
                      </w:rPr>
                      <m:t>t</m:t>
                    </m:r>
                  </m:sub>
                </m:sSub>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lang w:val="en-US"/>
                          </w:rPr>
                          <m:t>1+</m:t>
                        </m:r>
                        <m:r>
                          <w:rPr>
                            <w:rFonts w:ascii="Cambria Math" w:hAnsi="Cambria Math" w:cs="Times New Roman"/>
                            <w:sz w:val="24"/>
                            <w:szCs w:val="24"/>
                          </w:rPr>
                          <m:t>i</m:t>
                        </m:r>
                      </m:e>
                    </m:d>
                  </m:e>
                  <m:sup>
                    <m:r>
                      <w:rPr>
                        <w:rFonts w:ascii="Cambria Math" w:hAnsi="Cambria Math" w:cs="Times New Roman"/>
                        <w:sz w:val="24"/>
                        <w:szCs w:val="24"/>
                      </w:rPr>
                      <m:t>t</m:t>
                    </m:r>
                  </m:sup>
                </m:sSup>
              </m:den>
            </m:f>
          </m:e>
        </m:nary>
        <m:r>
          <w:rPr>
            <w:rFonts w:ascii="Cambria Math" w:hAnsi="Cambria Math" w:cs="Times New Roman"/>
            <w:sz w:val="24"/>
            <w:szCs w:val="24"/>
            <w:lang w:val="en-US"/>
          </w:rPr>
          <m:t>-</m:t>
        </m:r>
        <m:sSub>
          <m:sSubPr>
            <m:ctrlPr>
              <w:rPr>
                <w:rFonts w:ascii="Cambria Math" w:hAnsi="Cambria Math" w:cs="Times New Roman"/>
                <w:noProof/>
                <w:sz w:val="24"/>
                <w:szCs w:val="24"/>
              </w:rPr>
            </m:ctrlPr>
          </m:sSubPr>
          <m:e>
            <m:r>
              <w:rPr>
                <w:rFonts w:ascii="Cambria Math" w:eastAsia="Cambria Math" w:hAnsi="Cambria Math" w:cs="Times New Roman"/>
                <w:noProof/>
                <w:sz w:val="24"/>
                <w:szCs w:val="24"/>
              </w:rPr>
              <m:t>I</m:t>
            </m:r>
          </m:e>
          <m:sub>
            <m:r>
              <w:rPr>
                <w:rFonts w:ascii="Cambria Math" w:hAnsi="Cambria Math" w:cs="Times New Roman"/>
                <w:noProof/>
                <w:sz w:val="24"/>
                <w:szCs w:val="24"/>
                <w:lang w:val="en-US"/>
              </w:rPr>
              <m:t>0</m:t>
            </m:r>
          </m:sub>
        </m:sSub>
      </m:oMath>
      <w:r w:rsidR="00283F6A" w:rsidRPr="00B25727">
        <w:rPr>
          <w:rFonts w:ascii="Times New Roman" w:hAnsi="Times New Roman" w:cs="Times New Roman"/>
          <w:sz w:val="24"/>
          <w:szCs w:val="24"/>
        </w:rPr>
        <w:fldChar w:fldCharType="begin"/>
      </w:r>
      <w:r w:rsidR="00283F6A" w:rsidRPr="00CD5A7C">
        <w:rPr>
          <w:rFonts w:ascii="Times New Roman" w:hAnsi="Times New Roman" w:cs="Times New Roman"/>
          <w:sz w:val="24"/>
          <w:szCs w:val="24"/>
          <w:lang w:val="en-US"/>
        </w:rPr>
        <w:instrText xml:space="preserve"> QUOTE </w:instrText>
      </w:r>
      <m:oMath>
        <m:r>
          <m:rPr>
            <m:sty m:val="p"/>
          </m:rPr>
          <w:rPr>
            <w:rFonts w:ascii="Cambria Math" w:eastAsia="Cambria Math" w:hAnsi="Cambria Math" w:cs="Times New Roman"/>
            <w:sz w:val="24"/>
            <w:szCs w:val="24"/>
            <w:lang w:val="en-US"/>
          </w:rPr>
          <m:t>VPL=</m:t>
        </m:r>
        <m:nary>
          <m:naryPr>
            <m:chr m:val="∑"/>
            <m:grow m:val="1"/>
            <m:ctrlPr>
              <w:rPr>
                <w:rFonts w:ascii="Cambria Math" w:hAnsi="Cambria Math" w:cs="Times New Roman"/>
                <w:sz w:val="24"/>
                <w:szCs w:val="24"/>
              </w:rPr>
            </m:ctrlPr>
          </m:naryPr>
          <m:sub>
            <m:r>
              <m:rPr>
                <m:sty m:val="p"/>
              </m:rPr>
              <w:rPr>
                <w:rFonts w:ascii="Cambria Math" w:eastAsia="Cambria Math" w:hAnsi="Cambria Math" w:cs="Times New Roman"/>
                <w:sz w:val="24"/>
                <w:szCs w:val="24"/>
                <w:lang w:val="en-US"/>
              </w:rPr>
              <m:t>t=1</m:t>
            </m:r>
          </m:sub>
          <m:sup>
            <m:r>
              <m:rPr>
                <m:sty m:val="p"/>
              </m:rPr>
              <w:rPr>
                <w:rFonts w:ascii="Cambria Math" w:eastAsia="Cambria Math" w:hAnsi="Cambria Math" w:cs="Times New Roman"/>
                <w:sz w:val="24"/>
                <w:szCs w:val="24"/>
                <w:lang w:val="en-US"/>
              </w:rPr>
              <m:t>n</m:t>
            </m:r>
          </m:sup>
          <m:e>
            <m:f>
              <m:fPr>
                <m:ctrlPr>
                  <w:rPr>
                    <w:rFonts w:ascii="Cambria Math" w:hAnsi="Cambria Math" w:cs="Times New Roman"/>
                    <w:sz w:val="24"/>
                    <w:szCs w:val="24"/>
                  </w:rPr>
                </m:ctrlPr>
              </m:fPr>
              <m:num>
                <m:sSub>
                  <m:sSubPr>
                    <m:ctrlPr>
                      <w:rPr>
                        <w:rFonts w:ascii="Cambria Math" w:eastAsia="Times New Roman" w:hAnsi="Cambria Math" w:cs="Times New Roman"/>
                        <w:noProof/>
                        <w:sz w:val="24"/>
                        <w:szCs w:val="24"/>
                      </w:rPr>
                    </m:ctrlPr>
                  </m:sSubPr>
                  <m:e>
                    <m:r>
                      <m:rPr>
                        <m:sty m:val="p"/>
                      </m:rPr>
                      <w:rPr>
                        <w:rFonts w:ascii="Cambria Math" w:eastAsia="Cambria Math" w:hAnsi="Cambria Math" w:cs="Times New Roman"/>
                        <w:noProof/>
                        <w:sz w:val="24"/>
                        <w:szCs w:val="24"/>
                        <w:lang w:val="en-US"/>
                      </w:rPr>
                      <m:t>FC</m:t>
                    </m:r>
                  </m:e>
                  <m:sub>
                    <m:r>
                      <m:rPr>
                        <m:sty m:val="p"/>
                      </m:rPr>
                      <w:rPr>
                        <w:rFonts w:ascii="Cambria Math" w:eastAsia="Cambria Math" w:hAnsi="Cambria Math" w:cs="Times New Roman"/>
                        <w:noProof/>
                        <w:sz w:val="24"/>
                        <w:szCs w:val="24"/>
                        <w:lang w:val="en-US"/>
                      </w:rPr>
                      <m:t>t</m:t>
                    </m:r>
                  </m:sub>
                </m:sSub>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lang w:val="en-US"/>
                          </w:rPr>
                          <m:t>1+i</m:t>
                        </m:r>
                      </m:e>
                    </m:d>
                  </m:e>
                  <m:sup>
                    <m:r>
                      <m:rPr>
                        <m:sty m:val="p"/>
                      </m:rPr>
                      <w:rPr>
                        <w:rFonts w:ascii="Cambria Math" w:hAnsi="Cambria Math" w:cs="Times New Roman"/>
                        <w:sz w:val="24"/>
                        <w:szCs w:val="24"/>
                        <w:lang w:val="en-US"/>
                      </w:rPr>
                      <m:t>t</m:t>
                    </m:r>
                  </m:sup>
                </m:sSup>
              </m:den>
            </m:f>
          </m:e>
        </m:nary>
        <m:r>
          <m:rPr>
            <m:sty m:val="p"/>
          </m:rPr>
          <w:rPr>
            <w:rFonts w:ascii="Cambria Math" w:hAnsi="Cambria Math" w:cs="Times New Roman"/>
            <w:sz w:val="24"/>
            <w:szCs w:val="24"/>
            <w:lang w:val="en-US"/>
          </w:rPr>
          <m:t xml:space="preserve"> </m:t>
        </m:r>
      </m:oMath>
      <w:r w:rsidR="00283F6A" w:rsidRPr="00CD5A7C">
        <w:rPr>
          <w:rFonts w:ascii="Times New Roman" w:hAnsi="Times New Roman" w:cs="Times New Roman"/>
          <w:sz w:val="24"/>
          <w:szCs w:val="24"/>
          <w:lang w:val="en-US"/>
        </w:rPr>
        <w:instrText xml:space="preserve"> </w:instrText>
      </w:r>
      <w:r w:rsidR="00283F6A" w:rsidRPr="00B25727">
        <w:rPr>
          <w:rFonts w:ascii="Times New Roman" w:hAnsi="Times New Roman" w:cs="Times New Roman"/>
          <w:sz w:val="24"/>
          <w:szCs w:val="24"/>
        </w:rPr>
        <w:fldChar w:fldCharType="end"/>
      </w:r>
      <w:r w:rsidR="00283F6A" w:rsidRPr="00CD5A7C">
        <w:rPr>
          <w:rFonts w:ascii="Times New Roman" w:hAnsi="Times New Roman" w:cs="Times New Roman"/>
          <w:sz w:val="24"/>
          <w:szCs w:val="24"/>
          <w:lang w:val="en-US"/>
        </w:rPr>
        <w:t xml:space="preserve">                                                 (1)           </w:t>
      </w:r>
    </w:p>
    <w:p w14:paraId="1A9C98B5" w14:textId="77777777" w:rsidR="00283F6A" w:rsidRPr="00CD5A7C" w:rsidRDefault="00283F6A" w:rsidP="00B25727">
      <w:pPr>
        <w:spacing w:after="0" w:line="360" w:lineRule="auto"/>
        <w:ind w:firstLine="680"/>
        <w:jc w:val="both"/>
        <w:rPr>
          <w:rFonts w:ascii="Times New Roman" w:hAnsi="Times New Roman" w:cs="Times New Roman"/>
          <w:sz w:val="24"/>
          <w:szCs w:val="24"/>
          <w:lang w:val="en-US"/>
        </w:rPr>
      </w:pPr>
    </w:p>
    <w:p w14:paraId="049B1B6B" w14:textId="77777777" w:rsidR="00283F6A" w:rsidRPr="00571501" w:rsidRDefault="00283F6A" w:rsidP="00B25727">
      <w:pPr>
        <w:spacing w:after="0" w:line="360" w:lineRule="auto"/>
        <w:ind w:firstLine="680"/>
        <w:jc w:val="both"/>
        <w:rPr>
          <w:rFonts w:ascii="Times New Roman" w:hAnsi="Times New Roman" w:cs="Times New Roman"/>
          <w:sz w:val="24"/>
          <w:szCs w:val="24"/>
          <w:lang w:val="en-US"/>
        </w:rPr>
      </w:pPr>
      <m:oMath>
        <m:r>
          <w:rPr>
            <w:rFonts w:ascii="Cambria Math" w:eastAsia="Cambria Math" w:hAnsi="Cambria Math" w:cs="Times New Roman"/>
            <w:sz w:val="24"/>
            <w:szCs w:val="24"/>
          </w:rPr>
          <m:t>O</m:t>
        </m:r>
        <m:r>
          <w:rPr>
            <w:rFonts w:ascii="Cambria Math" w:eastAsia="Cambria Math" w:hAnsi="Cambria Math" w:cs="Times New Roman"/>
            <w:sz w:val="24"/>
            <w:szCs w:val="24"/>
            <w:lang w:val="en-US"/>
          </w:rPr>
          <m:t>=</m:t>
        </m:r>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up>
            <m:r>
              <w:rPr>
                <w:rFonts w:ascii="Cambria Math" w:eastAsia="Cambria Math" w:hAnsi="Cambria Math" w:cs="Times New Roman"/>
                <w:sz w:val="24"/>
                <w:szCs w:val="24"/>
              </w:rPr>
              <m:t>n</m:t>
            </m:r>
          </m:sup>
          <m:e>
            <m:f>
              <m:fPr>
                <m:ctrlPr>
                  <w:rPr>
                    <w:rFonts w:ascii="Cambria Math" w:hAnsi="Cambria Math" w:cs="Times New Roman"/>
                    <w:sz w:val="24"/>
                    <w:szCs w:val="24"/>
                  </w:rPr>
                </m:ctrlPr>
              </m:fPr>
              <m:num>
                <m:sSub>
                  <m:sSubPr>
                    <m:ctrlPr>
                      <w:rPr>
                        <w:rFonts w:ascii="Cambria Math" w:hAnsi="Cambria Math" w:cs="Times New Roman"/>
                        <w:noProof/>
                        <w:sz w:val="24"/>
                        <w:szCs w:val="24"/>
                      </w:rPr>
                    </m:ctrlPr>
                  </m:sSubPr>
                  <m:e>
                    <m:sSub>
                      <m:sSubPr>
                        <m:ctrlPr>
                          <w:rPr>
                            <w:rFonts w:ascii="Cambria Math" w:hAnsi="Cambria Math" w:cs="Times New Roman"/>
                            <w:noProof/>
                            <w:sz w:val="24"/>
                            <w:szCs w:val="24"/>
                          </w:rPr>
                        </m:ctrlPr>
                      </m:sSubPr>
                      <m:e>
                        <m:r>
                          <w:rPr>
                            <w:rFonts w:ascii="Cambria Math" w:eastAsia="Cambria Math" w:hAnsi="Cambria Math" w:cs="Times New Roman"/>
                            <w:noProof/>
                            <w:sz w:val="24"/>
                            <w:szCs w:val="24"/>
                          </w:rPr>
                          <m:t>R</m:t>
                        </m:r>
                      </m:e>
                      <m:sub>
                        <m:r>
                          <w:rPr>
                            <w:rFonts w:ascii="Cambria Math" w:eastAsia="Cambria Math" w:hAnsi="Cambria Math" w:cs="Times New Roman"/>
                            <w:noProof/>
                            <w:sz w:val="24"/>
                            <w:szCs w:val="24"/>
                          </w:rPr>
                          <m:t>t</m:t>
                        </m:r>
                      </m:sub>
                    </m:sSub>
                    <m:r>
                      <w:rPr>
                        <w:rFonts w:ascii="Cambria Math" w:eastAsia="Cambria Math" w:hAnsi="Cambria Math" w:cs="Times New Roman"/>
                        <w:noProof/>
                        <w:sz w:val="24"/>
                        <w:szCs w:val="24"/>
                        <w:lang w:val="en-US"/>
                      </w:rPr>
                      <m:t xml:space="preserve">-   </m:t>
                    </m:r>
                    <m:r>
                      <w:rPr>
                        <w:rFonts w:ascii="Cambria Math" w:eastAsia="Cambria Math" w:hAnsi="Cambria Math" w:cs="Times New Roman"/>
                        <w:noProof/>
                        <w:sz w:val="24"/>
                        <w:szCs w:val="24"/>
                      </w:rPr>
                      <m:t>C</m:t>
                    </m:r>
                  </m:e>
                  <m:sub>
                    <m:r>
                      <w:rPr>
                        <w:rFonts w:ascii="Cambria Math" w:eastAsia="Cambria Math" w:hAnsi="Cambria Math" w:cs="Times New Roman"/>
                        <w:noProof/>
                        <w:sz w:val="24"/>
                        <w:szCs w:val="24"/>
                      </w:rPr>
                      <m:t>t</m:t>
                    </m:r>
                  </m:sub>
                </m:sSub>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lang w:val="en-US"/>
                          </w:rPr>
                          <m:t>1+</m:t>
                        </m:r>
                        <m:r>
                          <w:rPr>
                            <w:rFonts w:ascii="Cambria Math" w:hAnsi="Cambria Math" w:cs="Times New Roman"/>
                            <w:sz w:val="24"/>
                            <w:szCs w:val="24"/>
                          </w:rPr>
                          <m:t>IRR</m:t>
                        </m:r>
                      </m:e>
                    </m:d>
                  </m:e>
                  <m:sup>
                    <m:r>
                      <w:rPr>
                        <w:rFonts w:ascii="Cambria Math" w:hAnsi="Cambria Math" w:cs="Times New Roman"/>
                        <w:sz w:val="24"/>
                        <w:szCs w:val="24"/>
                      </w:rPr>
                      <m:t>t</m:t>
                    </m:r>
                  </m:sup>
                </m:sSup>
              </m:den>
            </m:f>
            <m:r>
              <w:rPr>
                <w:rFonts w:ascii="Cambria Math" w:hAnsi="Cambria Math" w:cs="Times New Roman"/>
                <w:sz w:val="24"/>
                <w:szCs w:val="24"/>
                <w:lang w:val="en-US"/>
              </w:rPr>
              <m:t>-</m:t>
            </m:r>
          </m:e>
        </m:nary>
        <m:sSub>
          <m:sSubPr>
            <m:ctrlPr>
              <w:rPr>
                <w:rFonts w:ascii="Cambria Math" w:hAnsi="Cambria Math" w:cs="Times New Roman"/>
                <w:noProof/>
                <w:sz w:val="24"/>
                <w:szCs w:val="24"/>
              </w:rPr>
            </m:ctrlPr>
          </m:sSubPr>
          <m:e>
            <m:r>
              <w:rPr>
                <w:rFonts w:ascii="Cambria Math" w:hAnsi="Cambria Math" w:cs="Times New Roman"/>
                <w:noProof/>
                <w:sz w:val="24"/>
                <w:szCs w:val="24"/>
              </w:rPr>
              <m:t>I</m:t>
            </m:r>
          </m:e>
          <m:sub>
            <m:r>
              <w:rPr>
                <w:rFonts w:ascii="Cambria Math" w:hAnsi="Cambria Math" w:cs="Times New Roman"/>
                <w:noProof/>
                <w:sz w:val="24"/>
                <w:szCs w:val="24"/>
                <w:lang w:val="en-US"/>
              </w:rPr>
              <m:t>0</m:t>
            </m:r>
          </m:sub>
        </m:sSub>
      </m:oMath>
      <w:r w:rsidRPr="00571501">
        <w:rPr>
          <w:rFonts w:ascii="Times New Roman" w:hAnsi="Times New Roman" w:cs="Times New Roman"/>
          <w:sz w:val="24"/>
          <w:szCs w:val="24"/>
          <w:lang w:val="en-US"/>
        </w:rPr>
        <w:t xml:space="preserve">                                               (2)</w:t>
      </w:r>
    </w:p>
    <w:p w14:paraId="4D778C2C" w14:textId="77777777" w:rsidR="00283F6A" w:rsidRPr="00571501" w:rsidRDefault="00283F6A" w:rsidP="00B25727">
      <w:pPr>
        <w:spacing w:after="0" w:line="360" w:lineRule="auto"/>
        <w:ind w:firstLine="680"/>
        <w:jc w:val="both"/>
        <w:rPr>
          <w:rFonts w:ascii="Times New Roman" w:hAnsi="Times New Roman" w:cs="Times New Roman"/>
          <w:sz w:val="24"/>
          <w:szCs w:val="24"/>
          <w:lang w:val="en-US"/>
        </w:rPr>
      </w:pPr>
    </w:p>
    <w:p w14:paraId="7E494594" w14:textId="77777777"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In equations</w:t>
      </w:r>
      <w:r w:rsidR="00443F11">
        <w:rPr>
          <w:rFonts w:ascii="Times New Roman" w:hAnsi="Times New Roman" w:cs="Times New Roman"/>
          <w:sz w:val="24"/>
          <w:szCs w:val="24"/>
          <w:lang w:val="en-US"/>
        </w:rPr>
        <w:t>1 and 2</w:t>
      </w:r>
      <w:r w:rsidRPr="00B25727">
        <w:rPr>
          <w:rFonts w:ascii="Times New Roman" w:hAnsi="Times New Roman" w:cs="Times New Roman"/>
          <w:sz w:val="24"/>
          <w:szCs w:val="24"/>
          <w:lang w:val="en-US"/>
        </w:rPr>
        <w:t xml:space="preserve">, NPV = net present value, R$; </w:t>
      </w:r>
      <w:proofErr w:type="spellStart"/>
      <w:proofErr w:type="gramStart"/>
      <w:r w:rsidRPr="00B25727">
        <w:rPr>
          <w:rFonts w:ascii="Times New Roman" w:hAnsi="Times New Roman" w:cs="Times New Roman"/>
          <w:sz w:val="24"/>
          <w:szCs w:val="24"/>
          <w:lang w:val="en-US"/>
        </w:rPr>
        <w:t>Rt</w:t>
      </w:r>
      <w:proofErr w:type="spellEnd"/>
      <w:proofErr w:type="gramEnd"/>
      <w:r w:rsidRPr="00B25727">
        <w:rPr>
          <w:rFonts w:ascii="Times New Roman" w:hAnsi="Times New Roman" w:cs="Times New Roman"/>
          <w:sz w:val="24"/>
          <w:szCs w:val="24"/>
          <w:lang w:val="en-US"/>
        </w:rPr>
        <w:t xml:space="preserve"> = revenue in each month, </w:t>
      </w:r>
      <w:r w:rsidR="00DD55BD">
        <w:rPr>
          <w:rFonts w:ascii="Times New Roman" w:hAnsi="Times New Roman" w:cs="Times New Roman"/>
          <w:sz w:val="24"/>
          <w:szCs w:val="24"/>
          <w:lang w:val="en-US"/>
        </w:rPr>
        <w:t>R</w:t>
      </w:r>
      <w:r w:rsidRPr="00B25727">
        <w:rPr>
          <w:rFonts w:ascii="Times New Roman" w:hAnsi="Times New Roman" w:cs="Times New Roman"/>
          <w:sz w:val="24"/>
          <w:szCs w:val="24"/>
          <w:lang w:val="en-US"/>
        </w:rPr>
        <w:t>$; Ct = cost in each month; I</w:t>
      </w:r>
      <w:r w:rsidRPr="00FB2800">
        <w:rPr>
          <w:rFonts w:ascii="Times New Roman" w:hAnsi="Times New Roman" w:cs="Times New Roman"/>
          <w:sz w:val="24"/>
          <w:szCs w:val="24"/>
          <w:vertAlign w:val="subscript"/>
          <w:lang w:val="en-US"/>
        </w:rPr>
        <w:t>0</w:t>
      </w:r>
      <w:r w:rsidRPr="00B25727">
        <w:rPr>
          <w:rFonts w:ascii="Times New Roman" w:hAnsi="Times New Roman" w:cs="Times New Roman"/>
          <w:sz w:val="24"/>
          <w:szCs w:val="24"/>
          <w:lang w:val="en-US"/>
        </w:rPr>
        <w:t xml:space="preserve"> = initial investment; n = </w:t>
      </w:r>
      <w:r w:rsidR="00443F11">
        <w:rPr>
          <w:rFonts w:ascii="Times New Roman" w:hAnsi="Times New Roman" w:cs="Times New Roman"/>
          <w:sz w:val="24"/>
          <w:szCs w:val="24"/>
          <w:lang w:val="en-US"/>
        </w:rPr>
        <w:t>time</w:t>
      </w:r>
      <w:r w:rsidRPr="00B25727">
        <w:rPr>
          <w:rFonts w:ascii="Times New Roman" w:hAnsi="Times New Roman" w:cs="Times New Roman"/>
          <w:sz w:val="24"/>
          <w:szCs w:val="24"/>
          <w:lang w:val="en-US"/>
        </w:rPr>
        <w:t xml:space="preserve"> of project analysis in </w:t>
      </w:r>
      <w:r w:rsidR="00473531">
        <w:rPr>
          <w:rFonts w:ascii="Times New Roman" w:hAnsi="Times New Roman" w:cs="Times New Roman"/>
          <w:sz w:val="24"/>
          <w:szCs w:val="24"/>
          <w:lang w:val="en-US"/>
        </w:rPr>
        <w:t>years</w:t>
      </w:r>
      <w:r w:rsidRPr="00B25727">
        <w:rPr>
          <w:rFonts w:ascii="Times New Roman" w:hAnsi="Times New Roman" w:cs="Times New Roman"/>
          <w:sz w:val="24"/>
          <w:szCs w:val="24"/>
          <w:lang w:val="en-US"/>
        </w:rPr>
        <w:t xml:space="preserve">; </w:t>
      </w:r>
      <w:proofErr w:type="spellStart"/>
      <w:r w:rsidRPr="00B25727">
        <w:rPr>
          <w:rFonts w:ascii="Times New Roman" w:hAnsi="Times New Roman" w:cs="Times New Roman"/>
          <w:sz w:val="24"/>
          <w:szCs w:val="24"/>
          <w:lang w:val="en-US"/>
        </w:rPr>
        <w:t>i</w:t>
      </w:r>
      <w:proofErr w:type="spellEnd"/>
      <w:r w:rsidRPr="00B25727">
        <w:rPr>
          <w:rFonts w:ascii="Times New Roman" w:hAnsi="Times New Roman" w:cs="Times New Roman"/>
          <w:sz w:val="24"/>
          <w:szCs w:val="24"/>
          <w:lang w:val="en-US"/>
        </w:rPr>
        <w:t xml:space="preserve"> = minimum attractive ra</w:t>
      </w:r>
      <w:r w:rsidR="00473531">
        <w:rPr>
          <w:rFonts w:ascii="Times New Roman" w:hAnsi="Times New Roman" w:cs="Times New Roman"/>
          <w:sz w:val="24"/>
          <w:szCs w:val="24"/>
          <w:lang w:val="en-US"/>
        </w:rPr>
        <w:t>te</w:t>
      </w:r>
      <w:r w:rsidR="00695DFF">
        <w:rPr>
          <w:rFonts w:ascii="Times New Roman" w:hAnsi="Times New Roman" w:cs="Times New Roman"/>
          <w:sz w:val="24"/>
          <w:szCs w:val="24"/>
          <w:lang w:val="en-US"/>
        </w:rPr>
        <w:t xml:space="preserve"> of return</w:t>
      </w:r>
      <w:r w:rsidR="00473531">
        <w:rPr>
          <w:rFonts w:ascii="Times New Roman" w:hAnsi="Times New Roman" w:cs="Times New Roman"/>
          <w:sz w:val="24"/>
          <w:szCs w:val="24"/>
          <w:lang w:val="en-US"/>
        </w:rPr>
        <w:t xml:space="preserve"> (</w:t>
      </w:r>
      <w:r w:rsidR="00695DFF">
        <w:rPr>
          <w:rFonts w:ascii="Times New Roman" w:hAnsi="Times New Roman" w:cs="Times New Roman"/>
          <w:sz w:val="24"/>
          <w:szCs w:val="24"/>
          <w:lang w:val="en-US"/>
        </w:rPr>
        <w:t>MARR</w:t>
      </w:r>
      <w:r w:rsidR="00473531">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IRR = internal rate of return.</w:t>
      </w:r>
    </w:p>
    <w:p w14:paraId="5BFF378C" w14:textId="77777777" w:rsidR="00283F6A"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For the investment to be considered viable, the NPV should be positive, and the higher the NPV, the more attractive the investment. The IRR should be higher than the cost of capital or opportunity cost.</w:t>
      </w:r>
    </w:p>
    <w:p w14:paraId="4D23BF32" w14:textId="77777777" w:rsidR="00E745B0" w:rsidRDefault="00E745B0" w:rsidP="00B25727">
      <w:pPr>
        <w:spacing w:line="360" w:lineRule="auto"/>
        <w:jc w:val="both"/>
        <w:rPr>
          <w:rFonts w:ascii="Times New Roman" w:hAnsi="Times New Roman" w:cs="Times New Roman"/>
          <w:b/>
          <w:sz w:val="24"/>
          <w:szCs w:val="24"/>
          <w:lang w:val="en-US"/>
        </w:rPr>
      </w:pPr>
    </w:p>
    <w:p w14:paraId="495CC4D4" w14:textId="2E4BFDFE" w:rsidR="00283F6A" w:rsidRPr="00AE42CA" w:rsidRDefault="00F72DA6" w:rsidP="00B25727">
      <w:pPr>
        <w:spacing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3.</w:t>
      </w:r>
      <w:r w:rsidR="009B0443" w:rsidRPr="00AE42CA">
        <w:rPr>
          <w:rFonts w:ascii="Times New Roman" w:hAnsi="Times New Roman" w:cs="Times New Roman"/>
          <w:b/>
          <w:sz w:val="24"/>
          <w:szCs w:val="24"/>
          <w:lang w:val="en-US"/>
        </w:rPr>
        <w:t>RESULTS</w:t>
      </w:r>
      <w:proofErr w:type="gramEnd"/>
      <w:r w:rsidR="009B0443" w:rsidRPr="00AE42CA">
        <w:rPr>
          <w:rFonts w:ascii="Times New Roman" w:hAnsi="Times New Roman" w:cs="Times New Roman"/>
          <w:b/>
          <w:sz w:val="24"/>
          <w:szCs w:val="24"/>
          <w:lang w:val="en-US"/>
        </w:rPr>
        <w:t xml:space="preserve"> AND DISCUSSION</w:t>
      </w:r>
    </w:p>
    <w:p w14:paraId="06F7DACD" w14:textId="060F18D9"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The cost and economic viability of the production of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at different productivity </w:t>
      </w:r>
      <w:r w:rsidR="00C85396" w:rsidRPr="00B25727">
        <w:rPr>
          <w:rFonts w:ascii="Times New Roman" w:hAnsi="Times New Roman" w:cs="Times New Roman"/>
          <w:sz w:val="24"/>
          <w:szCs w:val="24"/>
          <w:lang w:val="en-US"/>
        </w:rPr>
        <w:t xml:space="preserve">levels </w:t>
      </w:r>
      <w:r w:rsidRPr="00B25727">
        <w:rPr>
          <w:rFonts w:ascii="Times New Roman" w:hAnsi="Times New Roman" w:cs="Times New Roman"/>
          <w:sz w:val="24"/>
          <w:szCs w:val="24"/>
          <w:lang w:val="en-US"/>
        </w:rPr>
        <w:t>were evaluated considering manual and semi-mechanized harvest. In the cost evaluation</w:t>
      </w:r>
      <w:r w:rsidR="001A50BA">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many producers erroneously consider only the explicit costs, that is, those payments </w:t>
      </w:r>
      <w:r w:rsidR="00E50750">
        <w:rPr>
          <w:rFonts w:ascii="Times New Roman" w:hAnsi="Times New Roman" w:cs="Times New Roman"/>
          <w:sz w:val="24"/>
          <w:szCs w:val="24"/>
          <w:lang w:val="en-US"/>
        </w:rPr>
        <w:t>in which</w:t>
      </w:r>
      <w:r w:rsidR="00E50750"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the producer perceives the monetary disbursements. </w:t>
      </w:r>
      <w:r w:rsidR="00E50750">
        <w:rPr>
          <w:rFonts w:ascii="Times New Roman" w:hAnsi="Times New Roman" w:cs="Times New Roman"/>
          <w:sz w:val="24"/>
          <w:szCs w:val="24"/>
          <w:lang w:val="en-US"/>
        </w:rPr>
        <w:t>However,</w:t>
      </w:r>
      <w:r w:rsidRPr="00B25727">
        <w:rPr>
          <w:rFonts w:ascii="Times New Roman" w:hAnsi="Times New Roman" w:cs="Times New Roman"/>
          <w:sz w:val="24"/>
          <w:szCs w:val="24"/>
          <w:lang w:val="en-US"/>
        </w:rPr>
        <w:t xml:space="preserve"> many</w:t>
      </w:r>
      <w:r w:rsidR="001A50BA">
        <w:rPr>
          <w:rFonts w:ascii="Times New Roman" w:hAnsi="Times New Roman" w:cs="Times New Roman"/>
          <w:sz w:val="24"/>
          <w:szCs w:val="24"/>
          <w:lang w:val="en-US"/>
        </w:rPr>
        <w:t xml:space="preserve"> produce</w:t>
      </w:r>
      <w:r w:rsidR="00037289">
        <w:rPr>
          <w:rFonts w:ascii="Times New Roman" w:hAnsi="Times New Roman" w:cs="Times New Roman"/>
          <w:sz w:val="24"/>
          <w:szCs w:val="24"/>
          <w:lang w:val="en-US"/>
        </w:rPr>
        <w:t>rs</w:t>
      </w:r>
      <w:r w:rsidRPr="00B25727">
        <w:rPr>
          <w:rFonts w:ascii="Times New Roman" w:hAnsi="Times New Roman" w:cs="Times New Roman"/>
          <w:sz w:val="24"/>
          <w:szCs w:val="24"/>
          <w:lang w:val="en-US"/>
        </w:rPr>
        <w:t xml:space="preserve"> forget to account for costs which they do not physically cash out. This leads to an illusion that one is </w:t>
      </w:r>
      <w:r w:rsidR="00E50750">
        <w:rPr>
          <w:rFonts w:ascii="Times New Roman" w:hAnsi="Times New Roman" w:cs="Times New Roman"/>
          <w:sz w:val="24"/>
          <w:szCs w:val="24"/>
          <w:lang w:val="en-US"/>
        </w:rPr>
        <w:t>profit</w:t>
      </w:r>
      <w:r w:rsidR="0031139C">
        <w:rPr>
          <w:rFonts w:ascii="Times New Roman" w:hAnsi="Times New Roman" w:cs="Times New Roman"/>
          <w:sz w:val="24"/>
          <w:szCs w:val="24"/>
          <w:lang w:val="en-US"/>
        </w:rPr>
        <w:t>ing</w:t>
      </w:r>
      <w:r w:rsidRPr="00B25727">
        <w:rPr>
          <w:rFonts w:ascii="Times New Roman" w:hAnsi="Times New Roman" w:cs="Times New Roman"/>
          <w:sz w:val="24"/>
          <w:szCs w:val="24"/>
          <w:lang w:val="en-US"/>
        </w:rPr>
        <w:t xml:space="preserve"> </w:t>
      </w:r>
      <w:r w:rsidR="00E50750">
        <w:rPr>
          <w:rFonts w:ascii="Times New Roman" w:hAnsi="Times New Roman" w:cs="Times New Roman"/>
          <w:sz w:val="24"/>
          <w:szCs w:val="24"/>
          <w:lang w:val="en-US"/>
        </w:rPr>
        <w:t>from the</w:t>
      </w:r>
      <w:r w:rsidR="00D650CF">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activity.</w:t>
      </w:r>
    </w:p>
    <w:p w14:paraId="6D919F85" w14:textId="59A08DBE" w:rsidR="00074959"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lastRenderedPageBreak/>
        <w:t>The initial investment considering only the inputs and labor, in the first year</w:t>
      </w:r>
      <w:r w:rsidR="0031139C">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is R$ 10,554.73 to produce 15 bags per hectare. Adding the depreciation costs of machinery and equipment, land cost and opportunity cost, the total investment in the first year is R$ 12,199.40. To produce 50 bags per hectare, </w:t>
      </w:r>
      <w:r w:rsidR="00E50750" w:rsidRPr="00B25727">
        <w:rPr>
          <w:rFonts w:ascii="Times New Roman" w:hAnsi="Times New Roman" w:cs="Times New Roman"/>
          <w:sz w:val="24"/>
          <w:szCs w:val="24"/>
          <w:lang w:val="en-US"/>
        </w:rPr>
        <w:t xml:space="preserve">costs </w:t>
      </w:r>
      <w:r w:rsidR="00E50750">
        <w:rPr>
          <w:rFonts w:ascii="Times New Roman" w:hAnsi="Times New Roman" w:cs="Times New Roman"/>
          <w:sz w:val="24"/>
          <w:szCs w:val="24"/>
          <w:lang w:val="en-US"/>
        </w:rPr>
        <w:t xml:space="preserve">with </w:t>
      </w:r>
      <w:r w:rsidRPr="00B25727">
        <w:rPr>
          <w:rFonts w:ascii="Times New Roman" w:hAnsi="Times New Roman" w:cs="Times New Roman"/>
          <w:sz w:val="24"/>
          <w:szCs w:val="24"/>
          <w:lang w:val="en-US"/>
        </w:rPr>
        <w:t xml:space="preserve">labor and inputs totaled </w:t>
      </w:r>
      <w:r w:rsidR="00DD55BD">
        <w:rPr>
          <w:rFonts w:ascii="Times New Roman" w:hAnsi="Times New Roman" w:cs="Times New Roman"/>
          <w:sz w:val="24"/>
          <w:szCs w:val="24"/>
          <w:lang w:val="en-US"/>
        </w:rPr>
        <w:t xml:space="preserve">R$ </w:t>
      </w:r>
      <w:r w:rsidRPr="00B25727">
        <w:rPr>
          <w:rFonts w:ascii="Times New Roman" w:hAnsi="Times New Roman" w:cs="Times New Roman"/>
          <w:sz w:val="24"/>
          <w:szCs w:val="24"/>
          <w:lang w:val="en-US"/>
        </w:rPr>
        <w:t>23,030.96 and</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w:t>
      </w:r>
      <w:r w:rsidR="00E50750" w:rsidRPr="00E50750">
        <w:rPr>
          <w:rFonts w:ascii="Times New Roman" w:hAnsi="Times New Roman" w:cs="Times New Roman"/>
          <w:sz w:val="24"/>
          <w:szCs w:val="24"/>
          <w:lang w:val="en-US"/>
        </w:rPr>
        <w:t>including ot</w:t>
      </w:r>
      <w:r w:rsidR="00E50750">
        <w:rPr>
          <w:rFonts w:ascii="Times New Roman" w:hAnsi="Times New Roman" w:cs="Times New Roman"/>
          <w:sz w:val="24"/>
          <w:szCs w:val="24"/>
          <w:lang w:val="en-US"/>
        </w:rPr>
        <w:t>her costs, the total rises to R</w:t>
      </w:r>
      <w:r w:rsidR="00E50750" w:rsidRPr="00E50750">
        <w:rPr>
          <w:rFonts w:ascii="Times New Roman" w:hAnsi="Times New Roman" w:cs="Times New Roman"/>
          <w:sz w:val="24"/>
          <w:szCs w:val="24"/>
          <w:lang w:val="en-US"/>
        </w:rPr>
        <w:t>$ 25,577.33</w:t>
      </w:r>
      <w:r w:rsidRPr="00B25727">
        <w:rPr>
          <w:rFonts w:ascii="Times New Roman" w:hAnsi="Times New Roman" w:cs="Times New Roman"/>
          <w:sz w:val="24"/>
          <w:szCs w:val="24"/>
          <w:lang w:val="en-US"/>
        </w:rPr>
        <w:t xml:space="preserve">. </w:t>
      </w:r>
      <w:r w:rsidR="00037289">
        <w:rPr>
          <w:rFonts w:ascii="Times New Roman" w:hAnsi="Times New Roman" w:cs="Times New Roman"/>
          <w:sz w:val="24"/>
          <w:szCs w:val="24"/>
          <w:lang w:val="en-US"/>
        </w:rPr>
        <w:t>In the</w:t>
      </w:r>
      <w:r w:rsidRPr="00B25727">
        <w:rPr>
          <w:rFonts w:ascii="Times New Roman" w:hAnsi="Times New Roman" w:cs="Times New Roman"/>
          <w:sz w:val="24"/>
          <w:szCs w:val="24"/>
          <w:lang w:val="en-US"/>
        </w:rPr>
        <w:t xml:space="preserve"> depreciation costs</w:t>
      </w:r>
      <w:r w:rsidR="00037289">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only the costs related to the working hours of each of the machines and equipment in </w:t>
      </w:r>
      <w:r w:rsidR="00C85396">
        <w:rPr>
          <w:rFonts w:ascii="Times New Roman" w:hAnsi="Times New Roman" w:cs="Times New Roman"/>
          <w:sz w:val="24"/>
          <w:szCs w:val="24"/>
          <w:lang w:val="en-US"/>
        </w:rPr>
        <w:t>coffee</w:t>
      </w:r>
      <w:r w:rsidR="00C8539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production </w:t>
      </w:r>
      <w:r w:rsidR="00C85396">
        <w:rPr>
          <w:rFonts w:ascii="Times New Roman" w:hAnsi="Times New Roman" w:cs="Times New Roman"/>
          <w:sz w:val="24"/>
          <w:szCs w:val="24"/>
          <w:lang w:val="en-US"/>
        </w:rPr>
        <w:t>were</w:t>
      </w:r>
      <w:r w:rsidR="00C85396" w:rsidRPr="00B25727">
        <w:rPr>
          <w:rFonts w:ascii="Times New Roman" w:hAnsi="Times New Roman" w:cs="Times New Roman"/>
          <w:sz w:val="24"/>
          <w:szCs w:val="24"/>
          <w:lang w:val="en-US"/>
        </w:rPr>
        <w:t xml:space="preserve"> included</w:t>
      </w:r>
      <w:r w:rsidRPr="00B25727">
        <w:rPr>
          <w:rFonts w:ascii="Times New Roman" w:hAnsi="Times New Roman" w:cs="Times New Roman"/>
          <w:sz w:val="24"/>
          <w:szCs w:val="24"/>
          <w:lang w:val="en-US"/>
        </w:rPr>
        <w:t xml:space="preserve">, since they are also used in other crops. </w:t>
      </w:r>
      <w:r w:rsidRPr="00152101">
        <w:rPr>
          <w:rFonts w:ascii="Times New Roman" w:hAnsi="Times New Roman" w:cs="Times New Roman"/>
          <w:sz w:val="24"/>
          <w:szCs w:val="24"/>
          <w:lang w:val="en-US"/>
        </w:rPr>
        <w:t>Some costs, such as the cost of land and depreciation</w:t>
      </w:r>
      <w:r w:rsidR="00152101" w:rsidRPr="00152101">
        <w:rPr>
          <w:rFonts w:ascii="Times New Roman" w:hAnsi="Times New Roman" w:cs="Times New Roman"/>
          <w:sz w:val="24"/>
          <w:szCs w:val="24"/>
          <w:lang w:val="en-US"/>
        </w:rPr>
        <w:t xml:space="preserve"> are fixed; </w:t>
      </w:r>
      <w:r w:rsidRPr="00152101">
        <w:rPr>
          <w:rFonts w:ascii="Times New Roman" w:hAnsi="Times New Roman" w:cs="Times New Roman"/>
          <w:sz w:val="24"/>
          <w:szCs w:val="24"/>
          <w:lang w:val="en-US"/>
        </w:rPr>
        <w:t>therefore, for lower productivity</w:t>
      </w:r>
      <w:r w:rsidR="00C85396" w:rsidRPr="00C85396">
        <w:rPr>
          <w:rFonts w:ascii="Times New Roman" w:hAnsi="Times New Roman" w:cs="Times New Roman"/>
          <w:sz w:val="24"/>
          <w:szCs w:val="24"/>
          <w:lang w:val="en-US"/>
        </w:rPr>
        <w:t xml:space="preserve"> </w:t>
      </w:r>
      <w:r w:rsidR="00C85396" w:rsidRPr="00152101">
        <w:rPr>
          <w:rFonts w:ascii="Times New Roman" w:hAnsi="Times New Roman" w:cs="Times New Roman"/>
          <w:sz w:val="24"/>
          <w:szCs w:val="24"/>
          <w:lang w:val="en-US"/>
        </w:rPr>
        <w:t>levels</w:t>
      </w:r>
      <w:r w:rsidRPr="00152101">
        <w:rPr>
          <w:rFonts w:ascii="Times New Roman" w:hAnsi="Times New Roman" w:cs="Times New Roman"/>
          <w:sz w:val="24"/>
          <w:szCs w:val="24"/>
          <w:lang w:val="en-US"/>
        </w:rPr>
        <w:t>, such costs weigh relatively more for the producer.</w:t>
      </w:r>
      <w:r w:rsidRPr="00B25727">
        <w:rPr>
          <w:rFonts w:ascii="Times New Roman" w:hAnsi="Times New Roman" w:cs="Times New Roman"/>
          <w:sz w:val="24"/>
          <w:szCs w:val="24"/>
          <w:lang w:val="en-US"/>
        </w:rPr>
        <w:t xml:space="preserve"> For a productivity level of 15 bags, the cost of land represents 4% and</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for a yield of 50 bags</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the land represents only 1.9% of the costs. Implicit costs are relatively higher for th</w:t>
      </w:r>
      <w:r w:rsidR="00074959">
        <w:rPr>
          <w:rFonts w:ascii="Times New Roman" w:hAnsi="Times New Roman" w:cs="Times New Roman"/>
          <w:sz w:val="24"/>
          <w:szCs w:val="24"/>
          <w:lang w:val="en-US"/>
        </w:rPr>
        <w:t>e producer who produces 15 bags</w:t>
      </w:r>
      <w:r w:rsidRPr="00B25727">
        <w:rPr>
          <w:rFonts w:ascii="Times New Roman" w:hAnsi="Times New Roman" w:cs="Times New Roman"/>
          <w:sz w:val="24"/>
          <w:szCs w:val="24"/>
          <w:lang w:val="en-US"/>
        </w:rPr>
        <w:t xml:space="preserve"> per hectare, representing 12.9%, while for a yield of 50 </w:t>
      </w:r>
      <w:r w:rsidR="00074959">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implicit costs represent 10%. As for the number of hours </w:t>
      </w:r>
      <w:r w:rsidR="00E52359">
        <w:rPr>
          <w:rFonts w:ascii="Times New Roman" w:hAnsi="Times New Roman" w:cs="Times New Roman"/>
          <w:sz w:val="24"/>
          <w:szCs w:val="24"/>
          <w:lang w:val="en-US"/>
        </w:rPr>
        <w:t xml:space="preserve">per </w:t>
      </w:r>
      <w:r w:rsidRPr="00B25727">
        <w:rPr>
          <w:rFonts w:ascii="Times New Roman" w:hAnsi="Times New Roman" w:cs="Times New Roman"/>
          <w:sz w:val="24"/>
          <w:szCs w:val="24"/>
          <w:lang w:val="en-US"/>
        </w:rPr>
        <w:t>machine, most of the time</w:t>
      </w:r>
      <w:r w:rsidR="00E52359">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what is spent to obtain the productivity of 15, is also spent for the productivity of 40 or 50</w:t>
      </w:r>
      <w:r w:rsidR="00074959">
        <w:rPr>
          <w:rFonts w:ascii="Times New Roman" w:hAnsi="Times New Roman" w:cs="Times New Roman"/>
          <w:sz w:val="24"/>
          <w:szCs w:val="24"/>
          <w:lang w:val="en-US"/>
        </w:rPr>
        <w:t xml:space="preserve"> bags per </w:t>
      </w:r>
      <w:r w:rsidR="00074959" w:rsidRPr="00853247">
        <w:rPr>
          <w:rFonts w:ascii="Times New Roman" w:hAnsi="Times New Roman" w:cs="Times New Roman"/>
          <w:sz w:val="24"/>
          <w:szCs w:val="24"/>
          <w:lang w:val="en-US"/>
        </w:rPr>
        <w:t>hectare</w:t>
      </w:r>
      <w:r w:rsidRPr="00853247">
        <w:rPr>
          <w:rFonts w:ascii="Times New Roman" w:hAnsi="Times New Roman" w:cs="Times New Roman"/>
          <w:sz w:val="24"/>
          <w:szCs w:val="24"/>
          <w:lang w:val="en-US"/>
        </w:rPr>
        <w:t xml:space="preserve">, as is the case of </w:t>
      </w:r>
      <w:r w:rsidR="00E52359">
        <w:rPr>
          <w:rFonts w:ascii="Times New Roman" w:hAnsi="Times New Roman" w:cs="Times New Roman"/>
          <w:sz w:val="24"/>
          <w:szCs w:val="24"/>
          <w:lang w:val="en-US"/>
        </w:rPr>
        <w:t>carrying</w:t>
      </w:r>
      <w:r w:rsidRPr="00853247">
        <w:rPr>
          <w:rFonts w:ascii="Times New Roman" w:hAnsi="Times New Roman" w:cs="Times New Roman"/>
          <w:sz w:val="24"/>
          <w:szCs w:val="24"/>
          <w:lang w:val="en-US"/>
        </w:rPr>
        <w:t xml:space="preserve"> fertilizer, </w:t>
      </w:r>
      <w:r w:rsidR="00E52359">
        <w:rPr>
          <w:rFonts w:ascii="Times New Roman" w:hAnsi="Times New Roman" w:cs="Times New Roman"/>
          <w:sz w:val="24"/>
          <w:szCs w:val="24"/>
          <w:lang w:val="en-US"/>
        </w:rPr>
        <w:t>mowing</w:t>
      </w:r>
      <w:r w:rsidRPr="00853247">
        <w:rPr>
          <w:rFonts w:ascii="Times New Roman" w:hAnsi="Times New Roman" w:cs="Times New Roman"/>
          <w:sz w:val="24"/>
          <w:szCs w:val="24"/>
          <w:lang w:val="en-US"/>
        </w:rPr>
        <w:t xml:space="preserve">, spraying or even picking up the coffee in the </w:t>
      </w:r>
      <w:r w:rsidRPr="00B25727">
        <w:rPr>
          <w:rFonts w:ascii="Times New Roman" w:hAnsi="Times New Roman" w:cs="Times New Roman"/>
          <w:sz w:val="24"/>
          <w:szCs w:val="24"/>
          <w:lang w:val="en-US"/>
        </w:rPr>
        <w:t xml:space="preserve">countryside. A cart carries 60 </w:t>
      </w:r>
      <w:r w:rsidR="00074959">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but</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if the productivity is low</w:t>
      </w:r>
      <w:r w:rsidR="00C85396">
        <w:rPr>
          <w:rFonts w:ascii="Times New Roman" w:hAnsi="Times New Roman" w:cs="Times New Roman"/>
          <w:sz w:val="24"/>
          <w:szCs w:val="24"/>
          <w:lang w:val="en-US"/>
        </w:rPr>
        <w:t xml:space="preserve"> and </w:t>
      </w:r>
      <w:r w:rsidRPr="00B25727">
        <w:rPr>
          <w:rFonts w:ascii="Times New Roman" w:hAnsi="Times New Roman" w:cs="Times New Roman"/>
          <w:sz w:val="24"/>
          <w:szCs w:val="24"/>
          <w:lang w:val="en-US"/>
        </w:rPr>
        <w:t xml:space="preserve">15 </w:t>
      </w:r>
      <w:r w:rsidR="00074959">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or 50</w:t>
      </w:r>
      <w:r w:rsidR="00074959">
        <w:rPr>
          <w:rFonts w:ascii="Times New Roman" w:hAnsi="Times New Roman" w:cs="Times New Roman"/>
          <w:sz w:val="24"/>
          <w:szCs w:val="24"/>
          <w:lang w:val="en-US"/>
        </w:rPr>
        <w:t xml:space="preserve"> bags</w:t>
      </w:r>
      <w:r w:rsidR="00C85396" w:rsidRPr="00C85396">
        <w:rPr>
          <w:rFonts w:ascii="Times New Roman" w:hAnsi="Times New Roman" w:cs="Times New Roman"/>
          <w:sz w:val="24"/>
          <w:szCs w:val="24"/>
          <w:lang w:val="en-US"/>
        </w:rPr>
        <w:t xml:space="preserve"> </w:t>
      </w:r>
      <w:r w:rsidR="00C85396">
        <w:rPr>
          <w:rFonts w:ascii="Times New Roman" w:hAnsi="Times New Roman" w:cs="Times New Roman"/>
          <w:sz w:val="24"/>
          <w:szCs w:val="24"/>
          <w:lang w:val="en-US"/>
        </w:rPr>
        <w:t xml:space="preserve">are </w:t>
      </w:r>
      <w:r w:rsidR="00C85396" w:rsidRPr="00B25727">
        <w:rPr>
          <w:rFonts w:ascii="Times New Roman" w:hAnsi="Times New Roman" w:cs="Times New Roman"/>
          <w:sz w:val="24"/>
          <w:szCs w:val="24"/>
          <w:lang w:val="en-US"/>
        </w:rPr>
        <w:t xml:space="preserve">picked </w:t>
      </w:r>
      <w:r w:rsidR="00C85396">
        <w:rPr>
          <w:rFonts w:ascii="Times New Roman" w:hAnsi="Times New Roman" w:cs="Times New Roman"/>
          <w:sz w:val="24"/>
          <w:szCs w:val="24"/>
          <w:lang w:val="en-US"/>
        </w:rPr>
        <w:t>during</w:t>
      </w:r>
      <w:r w:rsidR="00C85396" w:rsidRPr="00B25727">
        <w:rPr>
          <w:rFonts w:ascii="Times New Roman" w:hAnsi="Times New Roman" w:cs="Times New Roman"/>
          <w:sz w:val="24"/>
          <w:szCs w:val="24"/>
          <w:lang w:val="en-US"/>
        </w:rPr>
        <w:t xml:space="preserve"> the day</w:t>
      </w:r>
      <w:r w:rsidRPr="00B25727">
        <w:rPr>
          <w:rFonts w:ascii="Times New Roman" w:hAnsi="Times New Roman" w:cs="Times New Roman"/>
          <w:sz w:val="24"/>
          <w:szCs w:val="24"/>
          <w:lang w:val="en-US"/>
        </w:rPr>
        <w:t xml:space="preserve">, the machine time is the same. That is, the number of hours </w:t>
      </w:r>
      <w:r w:rsidR="00E52359">
        <w:rPr>
          <w:rFonts w:ascii="Times New Roman" w:hAnsi="Times New Roman" w:cs="Times New Roman"/>
          <w:sz w:val="24"/>
          <w:szCs w:val="24"/>
          <w:lang w:val="en-US"/>
        </w:rPr>
        <w:t xml:space="preserve">per </w:t>
      </w:r>
      <w:r w:rsidRPr="00B25727">
        <w:rPr>
          <w:rFonts w:ascii="Times New Roman" w:hAnsi="Times New Roman" w:cs="Times New Roman"/>
          <w:sz w:val="24"/>
          <w:szCs w:val="24"/>
          <w:lang w:val="en-US"/>
        </w:rPr>
        <w:t>machine is similar for the various productivity</w:t>
      </w:r>
      <w:r w:rsidR="00C85396" w:rsidRPr="00C85396">
        <w:rPr>
          <w:rFonts w:ascii="Times New Roman" w:hAnsi="Times New Roman" w:cs="Times New Roman"/>
          <w:sz w:val="24"/>
          <w:szCs w:val="24"/>
          <w:lang w:val="en-US"/>
        </w:rPr>
        <w:t xml:space="preserve"> </w:t>
      </w:r>
      <w:r w:rsidR="00C85396" w:rsidRPr="00B25727">
        <w:rPr>
          <w:rFonts w:ascii="Times New Roman" w:hAnsi="Times New Roman" w:cs="Times New Roman"/>
          <w:sz w:val="24"/>
          <w:szCs w:val="24"/>
          <w:lang w:val="en-US"/>
        </w:rPr>
        <w:t>levels</w:t>
      </w:r>
      <w:r w:rsidRPr="00B25727">
        <w:rPr>
          <w:rFonts w:ascii="Times New Roman" w:hAnsi="Times New Roman" w:cs="Times New Roman"/>
          <w:sz w:val="24"/>
          <w:szCs w:val="24"/>
          <w:lang w:val="en-US"/>
        </w:rPr>
        <w:t xml:space="preserve">. </w:t>
      </w:r>
    </w:p>
    <w:p w14:paraId="06A1A23D" w14:textId="7F6A98E5"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The initial investment values ​​per hectare are considered high when compared with other </w:t>
      </w:r>
      <w:r w:rsidR="00E52359" w:rsidRPr="00B25727">
        <w:rPr>
          <w:rFonts w:ascii="Times New Roman" w:hAnsi="Times New Roman" w:cs="Times New Roman"/>
          <w:sz w:val="24"/>
          <w:szCs w:val="24"/>
          <w:lang w:val="en-US"/>
        </w:rPr>
        <w:t xml:space="preserve">alternatives </w:t>
      </w:r>
      <w:r w:rsidR="00E52359">
        <w:rPr>
          <w:rFonts w:ascii="Times New Roman" w:hAnsi="Times New Roman" w:cs="Times New Roman"/>
          <w:sz w:val="24"/>
          <w:szCs w:val="24"/>
          <w:lang w:val="en-US"/>
        </w:rPr>
        <w:t xml:space="preserve">of </w:t>
      </w:r>
      <w:r w:rsidRPr="00B25727">
        <w:rPr>
          <w:rFonts w:ascii="Times New Roman" w:hAnsi="Times New Roman" w:cs="Times New Roman"/>
          <w:sz w:val="24"/>
          <w:szCs w:val="24"/>
          <w:lang w:val="en-US"/>
        </w:rPr>
        <w:t xml:space="preserve">agricultural investment and, </w:t>
      </w:r>
      <w:r w:rsidR="00C85396">
        <w:rPr>
          <w:rFonts w:ascii="Times New Roman" w:hAnsi="Times New Roman" w:cs="Times New Roman"/>
          <w:sz w:val="24"/>
          <w:szCs w:val="24"/>
          <w:lang w:val="en-US"/>
        </w:rPr>
        <w:t>once</w:t>
      </w:r>
      <w:r w:rsidR="00C8539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it is a perennial crop, the producer must evaluate its costs with criteria.</w:t>
      </w:r>
    </w:p>
    <w:p w14:paraId="01D9A773" w14:textId="3F0CF03F" w:rsidR="00283F6A" w:rsidRPr="00B824D9" w:rsidRDefault="009B0443" w:rsidP="00283F6A">
      <w:pPr>
        <w:spacing w:after="0" w:line="240" w:lineRule="auto"/>
        <w:ind w:left="851" w:hanging="851"/>
        <w:rPr>
          <w:rFonts w:ascii="Times New Roman" w:hAnsi="Times New Roman"/>
          <w:lang w:val="en-US"/>
        </w:rPr>
      </w:pPr>
      <w:r w:rsidRPr="009B0443">
        <w:rPr>
          <w:rFonts w:ascii="Times New Roman" w:hAnsi="Times New Roman"/>
          <w:b/>
          <w:lang w:val="en-US"/>
        </w:rPr>
        <w:t>TABLE</w:t>
      </w:r>
      <w:r w:rsidR="00B824D9" w:rsidRPr="009B0443">
        <w:rPr>
          <w:rFonts w:ascii="Times New Roman" w:hAnsi="Times New Roman"/>
          <w:b/>
          <w:lang w:val="en-US"/>
        </w:rPr>
        <w:t xml:space="preserve"> 1</w:t>
      </w:r>
      <w:r w:rsidR="00B824D9" w:rsidRPr="00B824D9">
        <w:rPr>
          <w:rFonts w:ascii="Times New Roman" w:hAnsi="Times New Roman"/>
          <w:lang w:val="en-US"/>
        </w:rPr>
        <w:t xml:space="preserve">: Initial investment (1st year) for implantation of 1 ha of </w:t>
      </w:r>
      <w:proofErr w:type="spellStart"/>
      <w:r w:rsidR="00B824D9" w:rsidRPr="00B824D9">
        <w:rPr>
          <w:rFonts w:ascii="Times New Roman" w:hAnsi="Times New Roman"/>
          <w:lang w:val="en-US"/>
        </w:rPr>
        <w:t>arabica</w:t>
      </w:r>
      <w:proofErr w:type="spellEnd"/>
      <w:r w:rsidR="00B824D9" w:rsidRPr="00B824D9">
        <w:rPr>
          <w:rFonts w:ascii="Times New Roman" w:hAnsi="Times New Roman"/>
          <w:lang w:val="en-US"/>
        </w:rPr>
        <w:t xml:space="preserve"> coffee at different productivity</w:t>
      </w:r>
      <w:r w:rsidR="00C85396" w:rsidRPr="00C85396">
        <w:rPr>
          <w:rFonts w:ascii="Times New Roman" w:hAnsi="Times New Roman"/>
          <w:lang w:val="en-US"/>
        </w:rPr>
        <w:t xml:space="preserve"> </w:t>
      </w:r>
      <w:r w:rsidR="00C85396" w:rsidRPr="00B824D9">
        <w:rPr>
          <w:rFonts w:ascii="Times New Roman" w:hAnsi="Times New Roman"/>
          <w:lang w:val="en-US"/>
        </w:rPr>
        <w:t>levels</w:t>
      </w:r>
    </w:p>
    <w:tbl>
      <w:tblPr>
        <w:tblW w:w="9910" w:type="dxa"/>
        <w:tblInd w:w="-356" w:type="dxa"/>
        <w:tblCellMar>
          <w:left w:w="70" w:type="dxa"/>
          <w:right w:w="70" w:type="dxa"/>
        </w:tblCellMar>
        <w:tblLook w:val="04A0" w:firstRow="1" w:lastRow="0" w:firstColumn="1" w:lastColumn="0" w:noHBand="0" w:noVBand="1"/>
      </w:tblPr>
      <w:tblGrid>
        <w:gridCol w:w="2300"/>
        <w:gridCol w:w="960"/>
        <w:gridCol w:w="580"/>
        <w:gridCol w:w="960"/>
        <w:gridCol w:w="545"/>
        <w:gridCol w:w="960"/>
        <w:gridCol w:w="545"/>
        <w:gridCol w:w="960"/>
        <w:gridCol w:w="560"/>
        <w:gridCol w:w="960"/>
        <w:gridCol w:w="580"/>
      </w:tblGrid>
      <w:tr w:rsidR="00283F6A" w:rsidRPr="00687ED9" w14:paraId="60FD57B5" w14:textId="77777777" w:rsidTr="004F0967">
        <w:trPr>
          <w:trHeight w:val="480"/>
        </w:trPr>
        <w:tc>
          <w:tcPr>
            <w:tcW w:w="2300" w:type="dxa"/>
            <w:tcBorders>
              <w:top w:val="single" w:sz="4" w:space="0" w:color="auto"/>
              <w:left w:val="nil"/>
              <w:bottom w:val="single" w:sz="4" w:space="0" w:color="auto"/>
              <w:right w:val="nil"/>
            </w:tcBorders>
            <w:shd w:val="clear" w:color="000000" w:fill="FFFFFF"/>
            <w:vAlign w:val="bottom"/>
            <w:hideMark/>
          </w:tcPr>
          <w:p w14:paraId="15F99D7A" w14:textId="77777777" w:rsidR="00283F6A" w:rsidRPr="00632C79" w:rsidRDefault="009F254A" w:rsidP="009F254A">
            <w:pPr>
              <w:spacing w:after="0" w:line="240" w:lineRule="auto"/>
              <w:rPr>
                <w:rFonts w:ascii="Times New Roman" w:eastAsia="Times New Roman" w:hAnsi="Times New Roman"/>
                <w:b/>
                <w:bCs/>
                <w:sz w:val="18"/>
                <w:szCs w:val="18"/>
                <w:lang w:val="en-US" w:eastAsia="pt-BR"/>
              </w:rPr>
            </w:pPr>
            <w:r w:rsidRPr="00632C79">
              <w:rPr>
                <w:rFonts w:ascii="Times New Roman" w:eastAsia="Times New Roman" w:hAnsi="Times New Roman"/>
                <w:b/>
                <w:bCs/>
                <w:sz w:val="18"/>
                <w:szCs w:val="18"/>
                <w:lang w:val="en-US" w:eastAsia="pt-BR"/>
              </w:rPr>
              <w:t>Specification / Productivity levels (bags / ha)</w:t>
            </w:r>
          </w:p>
        </w:tc>
        <w:tc>
          <w:tcPr>
            <w:tcW w:w="960" w:type="dxa"/>
            <w:tcBorders>
              <w:top w:val="single" w:sz="4" w:space="0" w:color="auto"/>
              <w:left w:val="nil"/>
              <w:bottom w:val="single" w:sz="4" w:space="0" w:color="auto"/>
              <w:right w:val="nil"/>
            </w:tcBorders>
            <w:shd w:val="clear" w:color="auto" w:fill="auto"/>
            <w:noWrap/>
            <w:vAlign w:val="bottom"/>
            <w:hideMark/>
          </w:tcPr>
          <w:p w14:paraId="241B1BBA"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15</w:t>
            </w:r>
          </w:p>
        </w:tc>
        <w:tc>
          <w:tcPr>
            <w:tcW w:w="580" w:type="dxa"/>
            <w:tcBorders>
              <w:top w:val="single" w:sz="4" w:space="0" w:color="auto"/>
              <w:left w:val="nil"/>
              <w:bottom w:val="single" w:sz="4" w:space="0" w:color="auto"/>
              <w:right w:val="nil"/>
            </w:tcBorders>
            <w:shd w:val="clear" w:color="auto" w:fill="auto"/>
            <w:noWrap/>
            <w:vAlign w:val="bottom"/>
            <w:hideMark/>
          </w:tcPr>
          <w:p w14:paraId="3F038736"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0566F7E4"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20</w:t>
            </w:r>
          </w:p>
        </w:tc>
        <w:tc>
          <w:tcPr>
            <w:tcW w:w="545" w:type="dxa"/>
            <w:tcBorders>
              <w:top w:val="single" w:sz="4" w:space="0" w:color="auto"/>
              <w:left w:val="nil"/>
              <w:bottom w:val="single" w:sz="4" w:space="0" w:color="auto"/>
              <w:right w:val="nil"/>
            </w:tcBorders>
            <w:shd w:val="clear" w:color="auto" w:fill="auto"/>
            <w:noWrap/>
            <w:vAlign w:val="bottom"/>
            <w:hideMark/>
          </w:tcPr>
          <w:p w14:paraId="5A408E10"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7996EA67"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30</w:t>
            </w:r>
          </w:p>
        </w:tc>
        <w:tc>
          <w:tcPr>
            <w:tcW w:w="545" w:type="dxa"/>
            <w:tcBorders>
              <w:top w:val="single" w:sz="4" w:space="0" w:color="auto"/>
              <w:left w:val="nil"/>
              <w:bottom w:val="single" w:sz="4" w:space="0" w:color="auto"/>
              <w:right w:val="nil"/>
            </w:tcBorders>
            <w:shd w:val="clear" w:color="auto" w:fill="auto"/>
            <w:noWrap/>
            <w:vAlign w:val="bottom"/>
            <w:hideMark/>
          </w:tcPr>
          <w:p w14:paraId="2DAB7585"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25C82BC9"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40</w:t>
            </w:r>
          </w:p>
        </w:tc>
        <w:tc>
          <w:tcPr>
            <w:tcW w:w="560" w:type="dxa"/>
            <w:tcBorders>
              <w:top w:val="single" w:sz="4" w:space="0" w:color="auto"/>
              <w:left w:val="nil"/>
              <w:bottom w:val="single" w:sz="4" w:space="0" w:color="auto"/>
              <w:right w:val="nil"/>
            </w:tcBorders>
            <w:shd w:val="clear" w:color="auto" w:fill="auto"/>
            <w:noWrap/>
            <w:vAlign w:val="bottom"/>
            <w:hideMark/>
          </w:tcPr>
          <w:p w14:paraId="0B4487E7"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5F1E6023"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50</w:t>
            </w:r>
          </w:p>
        </w:tc>
        <w:tc>
          <w:tcPr>
            <w:tcW w:w="580" w:type="dxa"/>
            <w:tcBorders>
              <w:top w:val="single" w:sz="4" w:space="0" w:color="auto"/>
              <w:left w:val="nil"/>
              <w:bottom w:val="single" w:sz="4" w:space="0" w:color="auto"/>
              <w:right w:val="nil"/>
            </w:tcBorders>
            <w:shd w:val="clear" w:color="auto" w:fill="auto"/>
            <w:noWrap/>
            <w:vAlign w:val="bottom"/>
            <w:hideMark/>
          </w:tcPr>
          <w:p w14:paraId="2B5B19E6"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r>
      <w:tr w:rsidR="00283F6A" w:rsidRPr="00687ED9" w14:paraId="4F498865" w14:textId="77777777" w:rsidTr="004F0967">
        <w:trPr>
          <w:trHeight w:val="255"/>
        </w:trPr>
        <w:tc>
          <w:tcPr>
            <w:tcW w:w="2300" w:type="dxa"/>
            <w:tcBorders>
              <w:top w:val="nil"/>
              <w:left w:val="nil"/>
              <w:bottom w:val="nil"/>
              <w:right w:val="nil"/>
            </w:tcBorders>
            <w:shd w:val="clear" w:color="000000" w:fill="FFFFFF"/>
            <w:noWrap/>
            <w:vAlign w:val="bottom"/>
            <w:hideMark/>
          </w:tcPr>
          <w:p w14:paraId="721A9BB5" w14:textId="77777777" w:rsidR="00283F6A" w:rsidRPr="00942566" w:rsidRDefault="009F254A" w:rsidP="004F0967">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Inputs</w:t>
            </w:r>
          </w:p>
        </w:tc>
        <w:tc>
          <w:tcPr>
            <w:tcW w:w="960" w:type="dxa"/>
            <w:tcBorders>
              <w:top w:val="nil"/>
              <w:left w:val="nil"/>
              <w:bottom w:val="nil"/>
              <w:right w:val="nil"/>
            </w:tcBorders>
            <w:shd w:val="clear" w:color="auto" w:fill="auto"/>
            <w:noWrap/>
            <w:vAlign w:val="bottom"/>
            <w:hideMark/>
          </w:tcPr>
          <w:p w14:paraId="01D4709C"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916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93 </w:t>
            </w:r>
          </w:p>
        </w:tc>
        <w:tc>
          <w:tcPr>
            <w:tcW w:w="580" w:type="dxa"/>
            <w:tcBorders>
              <w:top w:val="nil"/>
              <w:left w:val="nil"/>
              <w:bottom w:val="nil"/>
              <w:right w:val="nil"/>
            </w:tcBorders>
            <w:shd w:val="clear" w:color="auto" w:fill="auto"/>
            <w:noWrap/>
            <w:vAlign w:val="bottom"/>
            <w:hideMark/>
          </w:tcPr>
          <w:p w14:paraId="4DF0BBE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276585B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536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46 </w:t>
            </w:r>
          </w:p>
        </w:tc>
        <w:tc>
          <w:tcPr>
            <w:tcW w:w="545" w:type="dxa"/>
            <w:tcBorders>
              <w:top w:val="nil"/>
              <w:left w:val="nil"/>
              <w:bottom w:val="nil"/>
              <w:right w:val="nil"/>
            </w:tcBorders>
            <w:shd w:val="clear" w:color="auto" w:fill="auto"/>
            <w:noWrap/>
            <w:vAlign w:val="bottom"/>
            <w:hideMark/>
          </w:tcPr>
          <w:p w14:paraId="7CC733BD"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0118C257"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820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50 </w:t>
            </w:r>
          </w:p>
        </w:tc>
        <w:tc>
          <w:tcPr>
            <w:tcW w:w="545" w:type="dxa"/>
            <w:tcBorders>
              <w:top w:val="nil"/>
              <w:left w:val="nil"/>
              <w:bottom w:val="nil"/>
              <w:right w:val="nil"/>
            </w:tcBorders>
            <w:shd w:val="clear" w:color="auto" w:fill="auto"/>
            <w:noWrap/>
            <w:vAlign w:val="bottom"/>
            <w:hideMark/>
          </w:tcPr>
          <w:p w14:paraId="2DE42DA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25B7C299"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801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98 </w:t>
            </w:r>
          </w:p>
        </w:tc>
        <w:tc>
          <w:tcPr>
            <w:tcW w:w="560" w:type="dxa"/>
            <w:tcBorders>
              <w:top w:val="nil"/>
              <w:left w:val="nil"/>
              <w:bottom w:val="nil"/>
              <w:right w:val="nil"/>
            </w:tcBorders>
            <w:shd w:val="clear" w:color="auto" w:fill="auto"/>
            <w:noWrap/>
            <w:vAlign w:val="bottom"/>
            <w:hideMark/>
          </w:tcPr>
          <w:p w14:paraId="15B13AA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28</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 </w:t>
            </w:r>
          </w:p>
        </w:tc>
        <w:tc>
          <w:tcPr>
            <w:tcW w:w="960" w:type="dxa"/>
            <w:tcBorders>
              <w:top w:val="nil"/>
              <w:left w:val="nil"/>
              <w:bottom w:val="nil"/>
              <w:right w:val="nil"/>
            </w:tcBorders>
            <w:shd w:val="clear" w:color="auto" w:fill="auto"/>
            <w:noWrap/>
            <w:vAlign w:val="bottom"/>
            <w:hideMark/>
          </w:tcPr>
          <w:p w14:paraId="4B23799C"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656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54 </w:t>
            </w:r>
          </w:p>
        </w:tc>
        <w:tc>
          <w:tcPr>
            <w:tcW w:w="580" w:type="dxa"/>
            <w:tcBorders>
              <w:top w:val="nil"/>
              <w:left w:val="nil"/>
              <w:bottom w:val="nil"/>
              <w:right w:val="nil"/>
            </w:tcBorders>
            <w:shd w:val="clear" w:color="auto" w:fill="auto"/>
            <w:noWrap/>
            <w:vAlign w:val="bottom"/>
            <w:hideMark/>
          </w:tcPr>
          <w:p w14:paraId="2AFD3791"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r>
      <w:tr w:rsidR="00283F6A" w:rsidRPr="00687ED9" w14:paraId="58C7DF1E" w14:textId="77777777" w:rsidTr="004F0967">
        <w:trPr>
          <w:trHeight w:val="255"/>
        </w:trPr>
        <w:tc>
          <w:tcPr>
            <w:tcW w:w="2300" w:type="dxa"/>
            <w:tcBorders>
              <w:top w:val="nil"/>
              <w:left w:val="nil"/>
              <w:bottom w:val="nil"/>
              <w:right w:val="nil"/>
            </w:tcBorders>
            <w:shd w:val="clear" w:color="000000" w:fill="FFFFFF"/>
            <w:noWrap/>
            <w:vAlign w:val="center"/>
            <w:hideMark/>
          </w:tcPr>
          <w:p w14:paraId="530278E9" w14:textId="77777777" w:rsidR="00283F6A" w:rsidRPr="00942566" w:rsidRDefault="009F254A" w:rsidP="004F0967">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Labor</w:t>
            </w:r>
          </w:p>
        </w:tc>
        <w:tc>
          <w:tcPr>
            <w:tcW w:w="960" w:type="dxa"/>
            <w:tcBorders>
              <w:top w:val="nil"/>
              <w:left w:val="nil"/>
              <w:bottom w:val="nil"/>
              <w:right w:val="nil"/>
            </w:tcBorders>
            <w:shd w:val="clear" w:color="auto" w:fill="auto"/>
            <w:noWrap/>
            <w:vAlign w:val="bottom"/>
            <w:hideMark/>
          </w:tcPr>
          <w:p w14:paraId="20E563E7"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637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80 </w:t>
            </w:r>
          </w:p>
        </w:tc>
        <w:tc>
          <w:tcPr>
            <w:tcW w:w="580" w:type="dxa"/>
            <w:tcBorders>
              <w:top w:val="nil"/>
              <w:left w:val="nil"/>
              <w:bottom w:val="nil"/>
              <w:right w:val="nil"/>
            </w:tcBorders>
            <w:shd w:val="clear" w:color="auto" w:fill="auto"/>
            <w:noWrap/>
            <w:vAlign w:val="bottom"/>
            <w:hideMark/>
          </w:tcPr>
          <w:p w14:paraId="1B3665E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10F0A969"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592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68 </w:t>
            </w:r>
          </w:p>
        </w:tc>
        <w:tc>
          <w:tcPr>
            <w:tcW w:w="545" w:type="dxa"/>
            <w:tcBorders>
              <w:top w:val="nil"/>
              <w:left w:val="nil"/>
              <w:bottom w:val="nil"/>
              <w:right w:val="nil"/>
            </w:tcBorders>
            <w:shd w:val="clear" w:color="auto" w:fill="auto"/>
            <w:noWrap/>
            <w:vAlign w:val="bottom"/>
            <w:hideMark/>
          </w:tcPr>
          <w:p w14:paraId="7B9FEE1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59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6 </w:t>
            </w:r>
          </w:p>
        </w:tc>
        <w:tc>
          <w:tcPr>
            <w:tcW w:w="960" w:type="dxa"/>
            <w:tcBorders>
              <w:top w:val="nil"/>
              <w:left w:val="nil"/>
              <w:bottom w:val="nil"/>
              <w:right w:val="nil"/>
            </w:tcBorders>
            <w:shd w:val="clear" w:color="auto" w:fill="auto"/>
            <w:noWrap/>
            <w:vAlign w:val="bottom"/>
            <w:hideMark/>
          </w:tcPr>
          <w:p w14:paraId="417DFD77"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584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40 </w:t>
            </w:r>
          </w:p>
        </w:tc>
        <w:tc>
          <w:tcPr>
            <w:tcW w:w="545" w:type="dxa"/>
            <w:tcBorders>
              <w:top w:val="nil"/>
              <w:left w:val="nil"/>
              <w:bottom w:val="nil"/>
              <w:right w:val="nil"/>
            </w:tcBorders>
            <w:shd w:val="clear" w:color="auto" w:fill="auto"/>
            <w:noWrap/>
            <w:vAlign w:val="bottom"/>
            <w:hideMark/>
          </w:tcPr>
          <w:p w14:paraId="197183B1"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32D5DF63"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524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95 </w:t>
            </w:r>
          </w:p>
        </w:tc>
        <w:tc>
          <w:tcPr>
            <w:tcW w:w="560" w:type="dxa"/>
            <w:tcBorders>
              <w:top w:val="nil"/>
              <w:left w:val="nil"/>
              <w:bottom w:val="nil"/>
              <w:right w:val="nil"/>
            </w:tcBorders>
            <w:shd w:val="clear" w:color="auto" w:fill="auto"/>
            <w:noWrap/>
            <w:vAlign w:val="bottom"/>
            <w:hideMark/>
          </w:tcPr>
          <w:p w14:paraId="51E7BABF"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41F40CCD"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374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43 </w:t>
            </w:r>
          </w:p>
        </w:tc>
        <w:tc>
          <w:tcPr>
            <w:tcW w:w="580" w:type="dxa"/>
            <w:tcBorders>
              <w:top w:val="nil"/>
              <w:left w:val="nil"/>
              <w:bottom w:val="nil"/>
              <w:right w:val="nil"/>
            </w:tcBorders>
            <w:shd w:val="clear" w:color="auto" w:fill="auto"/>
            <w:noWrap/>
            <w:vAlign w:val="bottom"/>
            <w:hideMark/>
          </w:tcPr>
          <w:p w14:paraId="4A9BDF07"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r>
      <w:tr w:rsidR="00283F6A" w:rsidRPr="00687ED9" w14:paraId="48EA8E69" w14:textId="77777777" w:rsidTr="004F0967">
        <w:trPr>
          <w:trHeight w:val="255"/>
        </w:trPr>
        <w:tc>
          <w:tcPr>
            <w:tcW w:w="2300" w:type="dxa"/>
            <w:tcBorders>
              <w:top w:val="nil"/>
              <w:left w:val="nil"/>
              <w:bottom w:val="nil"/>
              <w:right w:val="nil"/>
            </w:tcBorders>
            <w:shd w:val="clear" w:color="000000" w:fill="FFFFFF"/>
            <w:noWrap/>
            <w:vAlign w:val="bottom"/>
            <w:hideMark/>
          </w:tcPr>
          <w:p w14:paraId="06C757FF" w14:textId="77777777" w:rsidR="00283F6A" w:rsidRPr="00942566" w:rsidRDefault="00283F6A" w:rsidP="009F254A">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 xml:space="preserve">Total </w:t>
            </w:r>
            <w:proofErr w:type="spellStart"/>
            <w:r w:rsidRPr="00942566">
              <w:rPr>
                <w:rFonts w:ascii="Times New Roman" w:eastAsia="Times New Roman" w:hAnsi="Times New Roman"/>
                <w:sz w:val="18"/>
                <w:szCs w:val="18"/>
                <w:lang w:eastAsia="pt-BR"/>
              </w:rPr>
              <w:t>dire</w:t>
            </w:r>
            <w:r w:rsidR="009F254A" w:rsidRPr="00942566">
              <w:rPr>
                <w:rFonts w:ascii="Times New Roman" w:eastAsia="Times New Roman" w:hAnsi="Times New Roman"/>
                <w:sz w:val="18"/>
                <w:szCs w:val="18"/>
                <w:lang w:eastAsia="pt-BR"/>
              </w:rPr>
              <w:t>c</w:t>
            </w:r>
            <w:r w:rsidRPr="00942566">
              <w:rPr>
                <w:rFonts w:ascii="Times New Roman" w:eastAsia="Times New Roman" w:hAnsi="Times New Roman"/>
                <w:sz w:val="18"/>
                <w:szCs w:val="18"/>
                <w:lang w:eastAsia="pt-BR"/>
              </w:rPr>
              <w:t>t</w:t>
            </w:r>
            <w:proofErr w:type="spellEnd"/>
            <w:r w:rsidR="009F254A" w:rsidRPr="00942566">
              <w:rPr>
                <w:rFonts w:ascii="Times New Roman" w:eastAsia="Times New Roman" w:hAnsi="Times New Roman"/>
                <w:sz w:val="18"/>
                <w:szCs w:val="18"/>
                <w:lang w:eastAsia="pt-BR"/>
              </w:rPr>
              <w:t xml:space="preserve"> </w:t>
            </w:r>
            <w:proofErr w:type="spellStart"/>
            <w:r w:rsidR="009F254A" w:rsidRPr="00942566">
              <w:rPr>
                <w:rFonts w:ascii="Times New Roman" w:eastAsia="Times New Roman" w:hAnsi="Times New Roman"/>
                <w:sz w:val="18"/>
                <w:szCs w:val="18"/>
                <w:lang w:eastAsia="pt-BR"/>
              </w:rPr>
              <w:t>costs</w:t>
            </w:r>
            <w:proofErr w:type="spellEnd"/>
          </w:p>
        </w:tc>
        <w:tc>
          <w:tcPr>
            <w:tcW w:w="960" w:type="dxa"/>
            <w:tcBorders>
              <w:top w:val="nil"/>
              <w:left w:val="nil"/>
              <w:bottom w:val="nil"/>
              <w:right w:val="nil"/>
            </w:tcBorders>
            <w:shd w:val="clear" w:color="auto" w:fill="auto"/>
            <w:noWrap/>
            <w:vAlign w:val="bottom"/>
            <w:hideMark/>
          </w:tcPr>
          <w:p w14:paraId="288779CD"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554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73 </w:t>
            </w:r>
          </w:p>
        </w:tc>
        <w:tc>
          <w:tcPr>
            <w:tcW w:w="580" w:type="dxa"/>
            <w:tcBorders>
              <w:top w:val="nil"/>
              <w:left w:val="nil"/>
              <w:bottom w:val="nil"/>
              <w:right w:val="nil"/>
            </w:tcBorders>
            <w:shd w:val="clear" w:color="auto" w:fill="auto"/>
            <w:noWrap/>
            <w:vAlign w:val="bottom"/>
            <w:hideMark/>
          </w:tcPr>
          <w:p w14:paraId="70586EBC"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0B9D0428"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129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13 </w:t>
            </w:r>
          </w:p>
        </w:tc>
        <w:tc>
          <w:tcPr>
            <w:tcW w:w="545" w:type="dxa"/>
            <w:tcBorders>
              <w:top w:val="nil"/>
              <w:left w:val="nil"/>
              <w:bottom w:val="nil"/>
              <w:right w:val="nil"/>
            </w:tcBorders>
            <w:shd w:val="clear" w:color="auto" w:fill="auto"/>
            <w:noWrap/>
            <w:vAlign w:val="bottom"/>
            <w:hideMark/>
          </w:tcPr>
          <w:p w14:paraId="21B52EB3"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 </w:t>
            </w:r>
          </w:p>
        </w:tc>
        <w:tc>
          <w:tcPr>
            <w:tcW w:w="960" w:type="dxa"/>
            <w:tcBorders>
              <w:top w:val="nil"/>
              <w:left w:val="nil"/>
              <w:bottom w:val="nil"/>
              <w:right w:val="nil"/>
            </w:tcBorders>
            <w:shd w:val="clear" w:color="auto" w:fill="auto"/>
            <w:noWrap/>
            <w:vAlign w:val="bottom"/>
            <w:hideMark/>
          </w:tcPr>
          <w:p w14:paraId="3ECD5D66"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404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90 </w:t>
            </w:r>
          </w:p>
        </w:tc>
        <w:tc>
          <w:tcPr>
            <w:tcW w:w="545" w:type="dxa"/>
            <w:tcBorders>
              <w:top w:val="nil"/>
              <w:left w:val="nil"/>
              <w:bottom w:val="nil"/>
              <w:right w:val="nil"/>
            </w:tcBorders>
            <w:shd w:val="clear" w:color="auto" w:fill="auto"/>
            <w:noWrap/>
            <w:vAlign w:val="bottom"/>
            <w:hideMark/>
          </w:tcPr>
          <w:p w14:paraId="6784D9C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88</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6EA2E12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18</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326,93 </w:t>
            </w:r>
          </w:p>
        </w:tc>
        <w:tc>
          <w:tcPr>
            <w:tcW w:w="560" w:type="dxa"/>
            <w:tcBorders>
              <w:top w:val="nil"/>
              <w:left w:val="nil"/>
              <w:bottom w:val="nil"/>
              <w:right w:val="nil"/>
            </w:tcBorders>
            <w:shd w:val="clear" w:color="auto" w:fill="auto"/>
            <w:noWrap/>
            <w:vAlign w:val="bottom"/>
            <w:hideMark/>
          </w:tcPr>
          <w:p w14:paraId="79A4BB2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 </w:t>
            </w:r>
          </w:p>
        </w:tc>
        <w:tc>
          <w:tcPr>
            <w:tcW w:w="960" w:type="dxa"/>
            <w:tcBorders>
              <w:top w:val="nil"/>
              <w:left w:val="nil"/>
              <w:bottom w:val="nil"/>
              <w:right w:val="nil"/>
            </w:tcBorders>
            <w:shd w:val="clear" w:color="auto" w:fill="auto"/>
            <w:noWrap/>
            <w:vAlign w:val="bottom"/>
            <w:hideMark/>
          </w:tcPr>
          <w:p w14:paraId="3FABEE1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030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96 </w:t>
            </w:r>
          </w:p>
        </w:tc>
        <w:tc>
          <w:tcPr>
            <w:tcW w:w="580" w:type="dxa"/>
            <w:tcBorders>
              <w:top w:val="nil"/>
              <w:left w:val="nil"/>
              <w:bottom w:val="nil"/>
              <w:right w:val="nil"/>
            </w:tcBorders>
            <w:shd w:val="clear" w:color="auto" w:fill="auto"/>
            <w:noWrap/>
            <w:vAlign w:val="bottom"/>
            <w:hideMark/>
          </w:tcPr>
          <w:p w14:paraId="41D9504E"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90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r>
      <w:tr w:rsidR="00283F6A" w:rsidRPr="00687ED9" w14:paraId="010418F7" w14:textId="77777777" w:rsidTr="004F0967">
        <w:trPr>
          <w:trHeight w:val="255"/>
        </w:trPr>
        <w:tc>
          <w:tcPr>
            <w:tcW w:w="2300" w:type="dxa"/>
            <w:tcBorders>
              <w:top w:val="nil"/>
              <w:left w:val="nil"/>
              <w:bottom w:val="nil"/>
              <w:right w:val="nil"/>
            </w:tcBorders>
            <w:shd w:val="clear" w:color="000000" w:fill="FFFFFF"/>
            <w:noWrap/>
            <w:vAlign w:val="center"/>
            <w:hideMark/>
          </w:tcPr>
          <w:p w14:paraId="69663652" w14:textId="77777777" w:rsidR="00283F6A" w:rsidRPr="00942566" w:rsidRDefault="00283F6A" w:rsidP="009F254A">
            <w:pPr>
              <w:spacing w:after="0" w:line="240" w:lineRule="auto"/>
              <w:rPr>
                <w:rFonts w:ascii="Times New Roman" w:eastAsia="Times New Roman" w:hAnsi="Times New Roman"/>
                <w:sz w:val="18"/>
                <w:szCs w:val="18"/>
                <w:lang w:eastAsia="pt-BR"/>
              </w:rPr>
            </w:pPr>
            <w:proofErr w:type="spellStart"/>
            <w:r w:rsidRPr="00942566">
              <w:rPr>
                <w:rFonts w:ascii="Times New Roman" w:eastAsia="Times New Roman" w:hAnsi="Times New Roman"/>
                <w:sz w:val="18"/>
                <w:szCs w:val="18"/>
                <w:lang w:eastAsia="pt-BR"/>
              </w:rPr>
              <w:t>Deprecia</w:t>
            </w:r>
            <w:r w:rsidR="009F254A" w:rsidRPr="00942566">
              <w:rPr>
                <w:rFonts w:ascii="Times New Roman" w:eastAsia="Times New Roman" w:hAnsi="Times New Roman"/>
                <w:sz w:val="18"/>
                <w:szCs w:val="18"/>
                <w:lang w:eastAsia="pt-BR"/>
              </w:rPr>
              <w:t>tion</w:t>
            </w:r>
            <w:proofErr w:type="spellEnd"/>
            <w:r w:rsidR="009F254A" w:rsidRPr="00942566">
              <w:rPr>
                <w:rFonts w:ascii="Times New Roman" w:eastAsia="Times New Roman" w:hAnsi="Times New Roman"/>
                <w:sz w:val="18"/>
                <w:szCs w:val="18"/>
                <w:lang w:eastAsia="pt-BR"/>
              </w:rPr>
              <w:t xml:space="preserve"> </w:t>
            </w:r>
            <w:proofErr w:type="spellStart"/>
            <w:r w:rsidR="009F254A" w:rsidRPr="00942566">
              <w:rPr>
                <w:rFonts w:ascii="Times New Roman" w:eastAsia="Times New Roman" w:hAnsi="Times New Roman"/>
                <w:sz w:val="18"/>
                <w:szCs w:val="18"/>
                <w:lang w:eastAsia="pt-BR"/>
              </w:rPr>
              <w:t>machines</w:t>
            </w:r>
            <w:proofErr w:type="spellEnd"/>
          </w:p>
        </w:tc>
        <w:tc>
          <w:tcPr>
            <w:tcW w:w="960" w:type="dxa"/>
            <w:tcBorders>
              <w:top w:val="nil"/>
              <w:left w:val="nil"/>
              <w:bottom w:val="nil"/>
              <w:right w:val="nil"/>
            </w:tcBorders>
            <w:shd w:val="clear" w:color="auto" w:fill="auto"/>
            <w:noWrap/>
            <w:vAlign w:val="bottom"/>
            <w:hideMark/>
          </w:tcPr>
          <w:p w14:paraId="113EE260"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80" w:type="dxa"/>
            <w:tcBorders>
              <w:top w:val="nil"/>
              <w:left w:val="nil"/>
              <w:bottom w:val="nil"/>
              <w:right w:val="nil"/>
            </w:tcBorders>
            <w:shd w:val="clear" w:color="auto" w:fill="auto"/>
            <w:noWrap/>
            <w:vAlign w:val="bottom"/>
            <w:hideMark/>
          </w:tcPr>
          <w:p w14:paraId="347F36A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c>
          <w:tcPr>
            <w:tcW w:w="960" w:type="dxa"/>
            <w:tcBorders>
              <w:top w:val="nil"/>
              <w:left w:val="nil"/>
              <w:bottom w:val="nil"/>
              <w:right w:val="nil"/>
            </w:tcBorders>
            <w:shd w:val="clear" w:color="auto" w:fill="auto"/>
            <w:noWrap/>
            <w:vAlign w:val="bottom"/>
            <w:hideMark/>
          </w:tcPr>
          <w:p w14:paraId="0F603382"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45" w:type="dxa"/>
            <w:tcBorders>
              <w:top w:val="nil"/>
              <w:left w:val="nil"/>
              <w:bottom w:val="nil"/>
              <w:right w:val="nil"/>
            </w:tcBorders>
            <w:shd w:val="clear" w:color="auto" w:fill="auto"/>
            <w:noWrap/>
            <w:vAlign w:val="bottom"/>
            <w:hideMark/>
          </w:tcPr>
          <w:p w14:paraId="78A4B45A"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61A7CE6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45" w:type="dxa"/>
            <w:tcBorders>
              <w:top w:val="nil"/>
              <w:left w:val="nil"/>
              <w:bottom w:val="nil"/>
              <w:right w:val="nil"/>
            </w:tcBorders>
            <w:shd w:val="clear" w:color="auto" w:fill="auto"/>
            <w:noWrap/>
            <w:vAlign w:val="bottom"/>
            <w:hideMark/>
          </w:tcPr>
          <w:p w14:paraId="7DA5A92B"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 </w:t>
            </w:r>
          </w:p>
        </w:tc>
        <w:tc>
          <w:tcPr>
            <w:tcW w:w="960" w:type="dxa"/>
            <w:tcBorders>
              <w:top w:val="nil"/>
              <w:left w:val="nil"/>
              <w:bottom w:val="nil"/>
              <w:right w:val="nil"/>
            </w:tcBorders>
            <w:shd w:val="clear" w:color="auto" w:fill="auto"/>
            <w:noWrap/>
            <w:vAlign w:val="bottom"/>
            <w:hideMark/>
          </w:tcPr>
          <w:p w14:paraId="5757C477"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60" w:type="dxa"/>
            <w:tcBorders>
              <w:top w:val="nil"/>
              <w:left w:val="nil"/>
              <w:bottom w:val="nil"/>
              <w:right w:val="nil"/>
            </w:tcBorders>
            <w:shd w:val="clear" w:color="auto" w:fill="auto"/>
            <w:noWrap/>
            <w:vAlign w:val="bottom"/>
            <w:hideMark/>
          </w:tcPr>
          <w:p w14:paraId="5D18EE2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2075681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80" w:type="dxa"/>
            <w:tcBorders>
              <w:top w:val="nil"/>
              <w:left w:val="nil"/>
              <w:bottom w:val="nil"/>
              <w:right w:val="nil"/>
            </w:tcBorders>
            <w:shd w:val="clear" w:color="auto" w:fill="auto"/>
            <w:noWrap/>
            <w:vAlign w:val="bottom"/>
            <w:hideMark/>
          </w:tcPr>
          <w:p w14:paraId="532657D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r>
      <w:tr w:rsidR="00283F6A" w:rsidRPr="00687ED9" w14:paraId="1355D638" w14:textId="77777777" w:rsidTr="004F0967">
        <w:trPr>
          <w:trHeight w:val="255"/>
        </w:trPr>
        <w:tc>
          <w:tcPr>
            <w:tcW w:w="2300" w:type="dxa"/>
            <w:tcBorders>
              <w:top w:val="nil"/>
              <w:left w:val="nil"/>
              <w:bottom w:val="nil"/>
              <w:right w:val="nil"/>
            </w:tcBorders>
            <w:shd w:val="clear" w:color="000000" w:fill="FFFFFF"/>
            <w:noWrap/>
            <w:vAlign w:val="bottom"/>
            <w:hideMark/>
          </w:tcPr>
          <w:p w14:paraId="153E7102" w14:textId="77777777" w:rsidR="00283F6A" w:rsidRPr="00942566" w:rsidRDefault="009F254A" w:rsidP="004F0967">
            <w:pPr>
              <w:spacing w:after="0" w:line="240" w:lineRule="auto"/>
              <w:rPr>
                <w:rFonts w:ascii="Times New Roman" w:eastAsia="Times New Roman" w:hAnsi="Times New Roman"/>
                <w:sz w:val="18"/>
                <w:szCs w:val="18"/>
                <w:lang w:eastAsia="pt-BR"/>
              </w:rPr>
            </w:pPr>
            <w:proofErr w:type="spellStart"/>
            <w:r w:rsidRPr="00942566">
              <w:rPr>
                <w:rFonts w:ascii="Times New Roman" w:eastAsia="Times New Roman" w:hAnsi="Times New Roman"/>
                <w:sz w:val="18"/>
                <w:szCs w:val="18"/>
                <w:lang w:eastAsia="pt-BR"/>
              </w:rPr>
              <w:t>Cost</w:t>
            </w:r>
            <w:proofErr w:type="spellEnd"/>
            <w:r w:rsidRPr="00942566">
              <w:rPr>
                <w:rFonts w:ascii="Times New Roman" w:eastAsia="Times New Roman" w:hAnsi="Times New Roman"/>
                <w:sz w:val="18"/>
                <w:szCs w:val="18"/>
                <w:lang w:eastAsia="pt-BR"/>
              </w:rPr>
              <w:t xml:space="preserve"> </w:t>
            </w:r>
            <w:proofErr w:type="spellStart"/>
            <w:r w:rsidRPr="00942566">
              <w:rPr>
                <w:rFonts w:ascii="Times New Roman" w:eastAsia="Times New Roman" w:hAnsi="Times New Roman"/>
                <w:sz w:val="18"/>
                <w:szCs w:val="18"/>
                <w:lang w:eastAsia="pt-BR"/>
              </w:rPr>
              <w:t>of</w:t>
            </w:r>
            <w:proofErr w:type="spellEnd"/>
            <w:r w:rsidRPr="00942566">
              <w:rPr>
                <w:rFonts w:ascii="Times New Roman" w:eastAsia="Times New Roman" w:hAnsi="Times New Roman"/>
                <w:sz w:val="18"/>
                <w:szCs w:val="18"/>
                <w:lang w:eastAsia="pt-BR"/>
              </w:rPr>
              <w:t xml:space="preserve"> </w:t>
            </w:r>
            <w:proofErr w:type="spellStart"/>
            <w:r w:rsidRPr="00942566">
              <w:rPr>
                <w:rFonts w:ascii="Times New Roman" w:eastAsia="Times New Roman" w:hAnsi="Times New Roman"/>
                <w:sz w:val="18"/>
                <w:szCs w:val="18"/>
                <w:lang w:eastAsia="pt-BR"/>
              </w:rPr>
              <w:t>land</w:t>
            </w:r>
            <w:proofErr w:type="spellEnd"/>
          </w:p>
        </w:tc>
        <w:tc>
          <w:tcPr>
            <w:tcW w:w="960" w:type="dxa"/>
            <w:tcBorders>
              <w:top w:val="nil"/>
              <w:left w:val="nil"/>
              <w:bottom w:val="nil"/>
              <w:right w:val="nil"/>
            </w:tcBorders>
            <w:shd w:val="clear" w:color="auto" w:fill="auto"/>
            <w:noWrap/>
            <w:vAlign w:val="bottom"/>
            <w:hideMark/>
          </w:tcPr>
          <w:p w14:paraId="178212D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80" w:type="dxa"/>
            <w:tcBorders>
              <w:top w:val="nil"/>
              <w:left w:val="nil"/>
              <w:bottom w:val="nil"/>
              <w:right w:val="nil"/>
            </w:tcBorders>
            <w:shd w:val="clear" w:color="auto" w:fill="auto"/>
            <w:noWrap/>
            <w:vAlign w:val="bottom"/>
            <w:hideMark/>
          </w:tcPr>
          <w:p w14:paraId="7418F75D"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7CD690A6"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45" w:type="dxa"/>
            <w:tcBorders>
              <w:top w:val="nil"/>
              <w:left w:val="nil"/>
              <w:bottom w:val="nil"/>
              <w:right w:val="nil"/>
            </w:tcBorders>
            <w:shd w:val="clear" w:color="auto" w:fill="auto"/>
            <w:noWrap/>
            <w:vAlign w:val="bottom"/>
            <w:hideMark/>
          </w:tcPr>
          <w:p w14:paraId="4E781B1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70B3A1F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45" w:type="dxa"/>
            <w:tcBorders>
              <w:top w:val="nil"/>
              <w:left w:val="nil"/>
              <w:bottom w:val="nil"/>
              <w:right w:val="nil"/>
            </w:tcBorders>
            <w:shd w:val="clear" w:color="auto" w:fill="auto"/>
            <w:noWrap/>
            <w:vAlign w:val="bottom"/>
            <w:hideMark/>
          </w:tcPr>
          <w:p w14:paraId="36593016"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16968E0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60" w:type="dxa"/>
            <w:tcBorders>
              <w:top w:val="nil"/>
              <w:left w:val="nil"/>
              <w:bottom w:val="nil"/>
              <w:right w:val="nil"/>
            </w:tcBorders>
            <w:shd w:val="clear" w:color="auto" w:fill="auto"/>
            <w:noWrap/>
            <w:vAlign w:val="bottom"/>
            <w:hideMark/>
          </w:tcPr>
          <w:p w14:paraId="28D3EB81"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 </w:t>
            </w:r>
          </w:p>
        </w:tc>
        <w:tc>
          <w:tcPr>
            <w:tcW w:w="960" w:type="dxa"/>
            <w:tcBorders>
              <w:top w:val="nil"/>
              <w:left w:val="nil"/>
              <w:bottom w:val="nil"/>
              <w:right w:val="nil"/>
            </w:tcBorders>
            <w:shd w:val="clear" w:color="auto" w:fill="auto"/>
            <w:noWrap/>
            <w:vAlign w:val="bottom"/>
            <w:hideMark/>
          </w:tcPr>
          <w:p w14:paraId="64FE6D7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80" w:type="dxa"/>
            <w:tcBorders>
              <w:top w:val="nil"/>
              <w:left w:val="nil"/>
              <w:bottom w:val="nil"/>
              <w:right w:val="nil"/>
            </w:tcBorders>
            <w:shd w:val="clear" w:color="auto" w:fill="auto"/>
            <w:noWrap/>
            <w:vAlign w:val="bottom"/>
            <w:hideMark/>
          </w:tcPr>
          <w:p w14:paraId="0FBAFBAD"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r>
      <w:tr w:rsidR="00283F6A" w:rsidRPr="00687ED9" w14:paraId="2BD5F09B" w14:textId="77777777" w:rsidTr="004F0967">
        <w:trPr>
          <w:trHeight w:val="255"/>
        </w:trPr>
        <w:tc>
          <w:tcPr>
            <w:tcW w:w="2300" w:type="dxa"/>
            <w:tcBorders>
              <w:top w:val="nil"/>
              <w:left w:val="nil"/>
              <w:bottom w:val="nil"/>
              <w:right w:val="nil"/>
            </w:tcBorders>
            <w:shd w:val="clear" w:color="000000" w:fill="FFFFFF"/>
            <w:noWrap/>
            <w:vAlign w:val="bottom"/>
            <w:hideMark/>
          </w:tcPr>
          <w:p w14:paraId="5F07E8ED" w14:textId="77777777" w:rsidR="00283F6A" w:rsidRPr="00942566" w:rsidRDefault="00942566" w:rsidP="00942566">
            <w:pPr>
              <w:spacing w:after="0" w:line="240" w:lineRule="auto"/>
              <w:rPr>
                <w:rFonts w:ascii="Times New Roman" w:eastAsia="Times New Roman" w:hAnsi="Times New Roman"/>
                <w:sz w:val="18"/>
                <w:szCs w:val="18"/>
                <w:lang w:eastAsia="pt-BR"/>
              </w:rPr>
            </w:pPr>
            <w:proofErr w:type="spellStart"/>
            <w:r w:rsidRPr="00942566">
              <w:rPr>
                <w:rFonts w:ascii="Times New Roman" w:eastAsia="Times New Roman" w:hAnsi="Times New Roman"/>
                <w:sz w:val="18"/>
                <w:szCs w:val="18"/>
                <w:lang w:eastAsia="pt-BR"/>
              </w:rPr>
              <w:t>O</w:t>
            </w:r>
            <w:r w:rsidR="00283F6A" w:rsidRPr="00942566">
              <w:rPr>
                <w:rFonts w:ascii="Times New Roman" w:eastAsia="Times New Roman" w:hAnsi="Times New Roman"/>
                <w:sz w:val="18"/>
                <w:szCs w:val="18"/>
                <w:lang w:eastAsia="pt-BR"/>
              </w:rPr>
              <w:t>p</w:t>
            </w:r>
            <w:r w:rsidRPr="00942566">
              <w:rPr>
                <w:rFonts w:ascii="Times New Roman" w:eastAsia="Times New Roman" w:hAnsi="Times New Roman"/>
                <w:sz w:val="18"/>
                <w:szCs w:val="18"/>
                <w:lang w:eastAsia="pt-BR"/>
              </w:rPr>
              <w:t>p</w:t>
            </w:r>
            <w:r w:rsidR="00283F6A" w:rsidRPr="00942566">
              <w:rPr>
                <w:rFonts w:ascii="Times New Roman" w:eastAsia="Times New Roman" w:hAnsi="Times New Roman"/>
                <w:sz w:val="18"/>
                <w:szCs w:val="18"/>
                <w:lang w:eastAsia="pt-BR"/>
              </w:rPr>
              <w:t>ortuni</w:t>
            </w:r>
            <w:r w:rsidRPr="00942566">
              <w:rPr>
                <w:rFonts w:ascii="Times New Roman" w:eastAsia="Times New Roman" w:hAnsi="Times New Roman"/>
                <w:sz w:val="18"/>
                <w:szCs w:val="18"/>
                <w:lang w:eastAsia="pt-BR"/>
              </w:rPr>
              <w:t>ty</w:t>
            </w:r>
            <w:proofErr w:type="spellEnd"/>
            <w:r w:rsidRPr="00942566">
              <w:rPr>
                <w:rFonts w:ascii="Times New Roman" w:eastAsia="Times New Roman" w:hAnsi="Times New Roman"/>
                <w:sz w:val="18"/>
                <w:szCs w:val="18"/>
                <w:lang w:eastAsia="pt-BR"/>
              </w:rPr>
              <w:t xml:space="preserve"> </w:t>
            </w:r>
            <w:proofErr w:type="spellStart"/>
            <w:r w:rsidRPr="00942566">
              <w:rPr>
                <w:rFonts w:ascii="Times New Roman" w:eastAsia="Times New Roman" w:hAnsi="Times New Roman"/>
                <w:sz w:val="18"/>
                <w:szCs w:val="18"/>
                <w:lang w:eastAsia="pt-BR"/>
              </w:rPr>
              <w:t>cost</w:t>
            </w:r>
            <w:proofErr w:type="spellEnd"/>
          </w:p>
        </w:tc>
        <w:tc>
          <w:tcPr>
            <w:tcW w:w="960" w:type="dxa"/>
            <w:tcBorders>
              <w:top w:val="nil"/>
              <w:left w:val="nil"/>
              <w:bottom w:val="nil"/>
              <w:right w:val="nil"/>
            </w:tcBorders>
            <w:shd w:val="clear" w:color="auto" w:fill="auto"/>
            <w:noWrap/>
            <w:vAlign w:val="bottom"/>
            <w:hideMark/>
          </w:tcPr>
          <w:p w14:paraId="4D7FA9F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844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38 </w:t>
            </w:r>
          </w:p>
        </w:tc>
        <w:tc>
          <w:tcPr>
            <w:tcW w:w="580" w:type="dxa"/>
            <w:tcBorders>
              <w:top w:val="nil"/>
              <w:left w:val="nil"/>
              <w:bottom w:val="nil"/>
              <w:right w:val="nil"/>
            </w:tcBorders>
            <w:shd w:val="clear" w:color="auto" w:fill="auto"/>
            <w:noWrap/>
            <w:vAlign w:val="bottom"/>
            <w:hideMark/>
          </w:tcPr>
          <w:p w14:paraId="35A8F2E0"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2D7A5C69"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890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33 </w:t>
            </w:r>
          </w:p>
        </w:tc>
        <w:tc>
          <w:tcPr>
            <w:tcW w:w="545" w:type="dxa"/>
            <w:tcBorders>
              <w:top w:val="nil"/>
              <w:left w:val="nil"/>
              <w:bottom w:val="nil"/>
              <w:right w:val="nil"/>
            </w:tcBorders>
            <w:shd w:val="clear" w:color="auto" w:fill="auto"/>
            <w:noWrap/>
            <w:vAlign w:val="bottom"/>
            <w:hideMark/>
          </w:tcPr>
          <w:p w14:paraId="4A37E43D"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5D3BC58F"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232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39 </w:t>
            </w:r>
          </w:p>
        </w:tc>
        <w:tc>
          <w:tcPr>
            <w:tcW w:w="545" w:type="dxa"/>
            <w:tcBorders>
              <w:top w:val="nil"/>
              <w:left w:val="nil"/>
              <w:bottom w:val="nil"/>
              <w:right w:val="nil"/>
            </w:tcBorders>
            <w:shd w:val="clear" w:color="auto" w:fill="auto"/>
            <w:noWrap/>
            <w:vAlign w:val="bottom"/>
            <w:hideMark/>
          </w:tcPr>
          <w:p w14:paraId="5916F124"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602DC506"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466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15 </w:t>
            </w:r>
          </w:p>
        </w:tc>
        <w:tc>
          <w:tcPr>
            <w:tcW w:w="560" w:type="dxa"/>
            <w:tcBorders>
              <w:top w:val="nil"/>
              <w:left w:val="nil"/>
              <w:bottom w:val="nil"/>
              <w:right w:val="nil"/>
            </w:tcBorders>
            <w:shd w:val="clear" w:color="auto" w:fill="auto"/>
            <w:noWrap/>
            <w:vAlign w:val="bottom"/>
            <w:hideMark/>
          </w:tcPr>
          <w:p w14:paraId="56EC53F1"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435D1972"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842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48 </w:t>
            </w:r>
          </w:p>
        </w:tc>
        <w:tc>
          <w:tcPr>
            <w:tcW w:w="580" w:type="dxa"/>
            <w:tcBorders>
              <w:top w:val="nil"/>
              <w:left w:val="nil"/>
              <w:bottom w:val="nil"/>
              <w:right w:val="nil"/>
            </w:tcBorders>
            <w:shd w:val="clear" w:color="auto" w:fill="auto"/>
            <w:noWrap/>
            <w:vAlign w:val="bottom"/>
            <w:hideMark/>
          </w:tcPr>
          <w:p w14:paraId="65A5FC89"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2 </w:t>
            </w:r>
          </w:p>
        </w:tc>
      </w:tr>
      <w:tr w:rsidR="00283F6A" w:rsidRPr="00687ED9" w14:paraId="40E3A538" w14:textId="77777777" w:rsidTr="004F0967">
        <w:trPr>
          <w:trHeight w:val="255"/>
        </w:trPr>
        <w:tc>
          <w:tcPr>
            <w:tcW w:w="2300" w:type="dxa"/>
            <w:tcBorders>
              <w:top w:val="nil"/>
              <w:left w:val="nil"/>
              <w:bottom w:val="single" w:sz="4" w:space="0" w:color="auto"/>
              <w:right w:val="nil"/>
            </w:tcBorders>
            <w:shd w:val="clear" w:color="000000" w:fill="FFFFFF"/>
            <w:noWrap/>
            <w:vAlign w:val="bottom"/>
            <w:hideMark/>
          </w:tcPr>
          <w:p w14:paraId="497C462C" w14:textId="77777777" w:rsidR="00283F6A" w:rsidRPr="00942566" w:rsidRDefault="00942566" w:rsidP="004F0967">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lastRenderedPageBreak/>
              <w:t xml:space="preserve">Total </w:t>
            </w:r>
            <w:proofErr w:type="spellStart"/>
            <w:r w:rsidRPr="00942566">
              <w:rPr>
                <w:rFonts w:ascii="Times New Roman" w:eastAsia="Times New Roman" w:hAnsi="Times New Roman"/>
                <w:sz w:val="18"/>
                <w:szCs w:val="18"/>
                <w:lang w:eastAsia="pt-BR"/>
              </w:rPr>
              <w:t>cost</w:t>
            </w:r>
            <w:proofErr w:type="spellEnd"/>
          </w:p>
        </w:tc>
        <w:tc>
          <w:tcPr>
            <w:tcW w:w="960" w:type="dxa"/>
            <w:tcBorders>
              <w:top w:val="nil"/>
              <w:left w:val="nil"/>
              <w:bottom w:val="single" w:sz="4" w:space="0" w:color="auto"/>
              <w:right w:val="nil"/>
            </w:tcBorders>
            <w:shd w:val="clear" w:color="auto" w:fill="auto"/>
            <w:noWrap/>
            <w:vAlign w:val="bottom"/>
            <w:hideMark/>
          </w:tcPr>
          <w:p w14:paraId="3F9CD3FC"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119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40 </w:t>
            </w:r>
          </w:p>
        </w:tc>
        <w:tc>
          <w:tcPr>
            <w:tcW w:w="580" w:type="dxa"/>
            <w:tcBorders>
              <w:top w:val="nil"/>
              <w:left w:val="nil"/>
              <w:bottom w:val="single" w:sz="4" w:space="0" w:color="auto"/>
              <w:right w:val="nil"/>
            </w:tcBorders>
            <w:shd w:val="clear" w:color="auto" w:fill="auto"/>
            <w:noWrap/>
            <w:vAlign w:val="bottom"/>
            <w:hideMark/>
          </w:tcPr>
          <w:p w14:paraId="7E7D47C1"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2736B5D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739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76 </w:t>
            </w:r>
          </w:p>
        </w:tc>
        <w:tc>
          <w:tcPr>
            <w:tcW w:w="545" w:type="dxa"/>
            <w:tcBorders>
              <w:top w:val="nil"/>
              <w:left w:val="nil"/>
              <w:bottom w:val="single" w:sz="4" w:space="0" w:color="auto"/>
              <w:right w:val="nil"/>
            </w:tcBorders>
            <w:shd w:val="clear" w:color="auto" w:fill="auto"/>
            <w:noWrap/>
            <w:vAlign w:val="bottom"/>
            <w:hideMark/>
          </w:tcPr>
          <w:p w14:paraId="78E9F2C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4212E287"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357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58 </w:t>
            </w:r>
          </w:p>
        </w:tc>
        <w:tc>
          <w:tcPr>
            <w:tcW w:w="545" w:type="dxa"/>
            <w:tcBorders>
              <w:top w:val="nil"/>
              <w:left w:val="nil"/>
              <w:bottom w:val="single" w:sz="4" w:space="0" w:color="auto"/>
              <w:right w:val="nil"/>
            </w:tcBorders>
            <w:shd w:val="clear" w:color="auto" w:fill="auto"/>
            <w:noWrap/>
            <w:vAlign w:val="bottom"/>
            <w:hideMark/>
          </w:tcPr>
          <w:p w14:paraId="69893E2A"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5122CB6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513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38 </w:t>
            </w:r>
          </w:p>
        </w:tc>
        <w:tc>
          <w:tcPr>
            <w:tcW w:w="560" w:type="dxa"/>
            <w:tcBorders>
              <w:top w:val="nil"/>
              <w:left w:val="nil"/>
              <w:bottom w:val="single" w:sz="4" w:space="0" w:color="auto"/>
              <w:right w:val="nil"/>
            </w:tcBorders>
            <w:shd w:val="clear" w:color="auto" w:fill="auto"/>
            <w:noWrap/>
            <w:vAlign w:val="bottom"/>
            <w:hideMark/>
          </w:tcPr>
          <w:p w14:paraId="3EE1980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6F919F60"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593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73 </w:t>
            </w:r>
          </w:p>
        </w:tc>
        <w:tc>
          <w:tcPr>
            <w:tcW w:w="580" w:type="dxa"/>
            <w:tcBorders>
              <w:top w:val="nil"/>
              <w:left w:val="nil"/>
              <w:bottom w:val="single" w:sz="4" w:space="0" w:color="auto"/>
              <w:right w:val="nil"/>
            </w:tcBorders>
            <w:shd w:val="clear" w:color="auto" w:fill="auto"/>
            <w:noWrap/>
            <w:vAlign w:val="bottom"/>
            <w:hideMark/>
          </w:tcPr>
          <w:p w14:paraId="409C227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r>
    </w:tbl>
    <w:p w14:paraId="78463BB1" w14:textId="77777777" w:rsidR="00283F6A" w:rsidRDefault="00283F6A" w:rsidP="00283F6A">
      <w:pPr>
        <w:spacing w:after="0" w:line="240" w:lineRule="auto"/>
        <w:ind w:left="851" w:hanging="851"/>
        <w:rPr>
          <w:rFonts w:ascii="Times New Roman" w:hAnsi="Times New Roman"/>
        </w:rPr>
      </w:pPr>
    </w:p>
    <w:p w14:paraId="396CFA26" w14:textId="1CCCBB94" w:rsidR="00283F6A" w:rsidRPr="00AE4AA2" w:rsidRDefault="00283F6A" w:rsidP="00857DF5">
      <w:pPr>
        <w:pStyle w:val="Pr-formataoHTML"/>
        <w:shd w:val="clear" w:color="auto" w:fill="FFFFFF"/>
        <w:spacing w:line="480" w:lineRule="auto"/>
        <w:jc w:val="both"/>
        <w:rPr>
          <w:rFonts w:ascii="Times New Roman" w:hAnsi="Times New Roman" w:cs="Times New Roman"/>
          <w:sz w:val="24"/>
          <w:szCs w:val="24"/>
          <w:lang w:val="en-US"/>
        </w:rPr>
      </w:pPr>
      <w:r w:rsidRPr="00AE4AA2">
        <w:rPr>
          <w:rFonts w:ascii="Times New Roman" w:hAnsi="Times New Roman" w:cs="Times New Roman"/>
          <w:sz w:val="24"/>
          <w:szCs w:val="24"/>
          <w:lang w:val="en-US"/>
        </w:rPr>
        <w:t xml:space="preserve">In the second year of activity, the costs of inputs and labor are relatively lower, but there are other costs such as the establishment of </w:t>
      </w:r>
      <w:r w:rsidRPr="00853247">
        <w:rPr>
          <w:rFonts w:ascii="Times New Roman" w:hAnsi="Times New Roman" w:cs="Times New Roman"/>
          <w:sz w:val="24"/>
          <w:szCs w:val="24"/>
          <w:lang w:val="en-US"/>
        </w:rPr>
        <w:t xml:space="preserve">the </w:t>
      </w:r>
      <w:r w:rsidR="001B66BA" w:rsidRPr="00853247">
        <w:rPr>
          <w:rFonts w:ascii="inherit" w:hAnsi="inherit"/>
          <w:sz w:val="24"/>
          <w:szCs w:val="24"/>
          <w:lang w:val="en"/>
        </w:rPr>
        <w:t>patio and granary</w:t>
      </w:r>
      <w:r w:rsidRPr="00853247">
        <w:rPr>
          <w:rFonts w:ascii="Times New Roman" w:hAnsi="Times New Roman" w:cs="Times New Roman"/>
          <w:sz w:val="24"/>
          <w:szCs w:val="24"/>
          <w:lang w:val="en-US"/>
        </w:rPr>
        <w:t xml:space="preserve">, </w:t>
      </w:r>
      <w:r w:rsidRPr="00AE4AA2">
        <w:rPr>
          <w:rFonts w:ascii="Times New Roman" w:hAnsi="Times New Roman" w:cs="Times New Roman"/>
          <w:sz w:val="24"/>
          <w:szCs w:val="24"/>
          <w:lang w:val="en-US"/>
        </w:rPr>
        <w:t xml:space="preserve">for example, as well as </w:t>
      </w:r>
      <w:r w:rsidR="00C85396">
        <w:rPr>
          <w:rFonts w:ascii="Times New Roman" w:hAnsi="Times New Roman" w:cs="Times New Roman"/>
          <w:sz w:val="24"/>
          <w:szCs w:val="24"/>
          <w:lang w:val="en-US"/>
        </w:rPr>
        <w:t>crop</w:t>
      </w:r>
      <w:r w:rsidRPr="00AE4AA2">
        <w:rPr>
          <w:rFonts w:ascii="Times New Roman" w:hAnsi="Times New Roman" w:cs="Times New Roman"/>
          <w:sz w:val="24"/>
          <w:szCs w:val="24"/>
          <w:lang w:val="en-US"/>
        </w:rPr>
        <w:t xml:space="preserve"> depreciation, which start to be accounted for when production starts. In the second year</w:t>
      </w:r>
      <w:r w:rsidR="00C85396">
        <w:rPr>
          <w:rFonts w:ascii="Times New Roman" w:hAnsi="Times New Roman" w:cs="Times New Roman"/>
          <w:sz w:val="24"/>
          <w:szCs w:val="24"/>
          <w:lang w:val="en-US"/>
        </w:rPr>
        <w:t>,</w:t>
      </w:r>
      <w:r w:rsidRPr="00AE4AA2">
        <w:rPr>
          <w:rFonts w:ascii="Times New Roman" w:hAnsi="Times New Roman" w:cs="Times New Roman"/>
          <w:sz w:val="24"/>
          <w:szCs w:val="24"/>
          <w:lang w:val="en-US"/>
        </w:rPr>
        <w:t xml:space="preserve"> the producer obtains a small harvest that varies from 5 to 20 </w:t>
      </w:r>
      <w:r w:rsidR="00836799" w:rsidRPr="00AE4AA2">
        <w:rPr>
          <w:rFonts w:ascii="Times New Roman" w:hAnsi="Times New Roman" w:cs="Times New Roman"/>
          <w:sz w:val="24"/>
          <w:szCs w:val="24"/>
          <w:lang w:val="en-US"/>
        </w:rPr>
        <w:t>bags</w:t>
      </w:r>
      <w:r w:rsidRPr="00AE4AA2">
        <w:rPr>
          <w:rFonts w:ascii="Times New Roman" w:hAnsi="Times New Roman" w:cs="Times New Roman"/>
          <w:sz w:val="24"/>
          <w:szCs w:val="24"/>
          <w:lang w:val="en-US"/>
        </w:rPr>
        <w:t xml:space="preserve"> according to</w:t>
      </w:r>
      <w:r w:rsidR="00C85396">
        <w:rPr>
          <w:rFonts w:ascii="Times New Roman" w:hAnsi="Times New Roman" w:cs="Times New Roman"/>
          <w:sz w:val="24"/>
          <w:szCs w:val="24"/>
          <w:lang w:val="en-US"/>
        </w:rPr>
        <w:t xml:space="preserve"> crop</w:t>
      </w:r>
      <w:r w:rsidRPr="00AE4AA2">
        <w:rPr>
          <w:rFonts w:ascii="Times New Roman" w:hAnsi="Times New Roman" w:cs="Times New Roman"/>
          <w:sz w:val="24"/>
          <w:szCs w:val="24"/>
          <w:lang w:val="en-US"/>
        </w:rPr>
        <w:t xml:space="preserve"> </w:t>
      </w:r>
      <w:r w:rsidR="00C85396" w:rsidRPr="00AE4AA2">
        <w:rPr>
          <w:rFonts w:ascii="Times New Roman" w:hAnsi="Times New Roman" w:cs="Times New Roman"/>
          <w:sz w:val="24"/>
          <w:szCs w:val="24"/>
          <w:lang w:val="en-US"/>
        </w:rPr>
        <w:t>productivity</w:t>
      </w:r>
      <w:r w:rsidR="00C85396" w:rsidRPr="00AE4AA2" w:rsidDel="00C85396">
        <w:rPr>
          <w:rFonts w:ascii="Times New Roman" w:hAnsi="Times New Roman" w:cs="Times New Roman"/>
          <w:sz w:val="24"/>
          <w:szCs w:val="24"/>
          <w:lang w:val="en-US"/>
        </w:rPr>
        <w:t xml:space="preserve"> </w:t>
      </w:r>
      <w:r w:rsidRPr="00AE4AA2">
        <w:rPr>
          <w:rFonts w:ascii="Times New Roman" w:hAnsi="Times New Roman" w:cs="Times New Roman"/>
          <w:sz w:val="24"/>
          <w:szCs w:val="24"/>
          <w:lang w:val="en-US"/>
        </w:rPr>
        <w:t xml:space="preserve">level. </w:t>
      </w:r>
      <w:r w:rsidR="00836799" w:rsidRPr="00AE4AA2">
        <w:rPr>
          <w:rFonts w:ascii="Times New Roman" w:hAnsi="Times New Roman" w:cs="Times New Roman"/>
          <w:sz w:val="24"/>
          <w:szCs w:val="24"/>
          <w:lang w:val="en-US"/>
        </w:rPr>
        <w:t xml:space="preserve">The </w:t>
      </w:r>
      <w:r w:rsidR="00250A60" w:rsidRPr="00AE4AA2">
        <w:rPr>
          <w:rFonts w:ascii="Times New Roman" w:hAnsi="Times New Roman" w:cs="Times New Roman"/>
          <w:sz w:val="24"/>
          <w:szCs w:val="24"/>
          <w:lang w:val="en-US"/>
        </w:rPr>
        <w:t>obtained</w:t>
      </w:r>
      <w:r w:rsidRPr="00AE4AA2">
        <w:rPr>
          <w:rFonts w:ascii="Times New Roman" w:hAnsi="Times New Roman" w:cs="Times New Roman"/>
          <w:sz w:val="24"/>
          <w:szCs w:val="24"/>
          <w:lang w:val="en-US"/>
        </w:rPr>
        <w:t xml:space="preserve"> re</w:t>
      </w:r>
      <w:r w:rsidR="00836799" w:rsidRPr="00AE4AA2">
        <w:rPr>
          <w:rFonts w:ascii="Times New Roman" w:hAnsi="Times New Roman" w:cs="Times New Roman"/>
          <w:sz w:val="24"/>
          <w:szCs w:val="24"/>
          <w:lang w:val="en-US"/>
        </w:rPr>
        <w:t xml:space="preserve">venue </w:t>
      </w:r>
      <w:r w:rsidRPr="00AE4AA2">
        <w:rPr>
          <w:rFonts w:ascii="Times New Roman" w:hAnsi="Times New Roman" w:cs="Times New Roman"/>
          <w:sz w:val="24"/>
          <w:szCs w:val="24"/>
          <w:lang w:val="en-US"/>
        </w:rPr>
        <w:t>helps minimize crop costs, but does not even cover the costs of the</w:t>
      </w:r>
      <w:r w:rsidR="00250A60" w:rsidRPr="00AE4AA2">
        <w:rPr>
          <w:rFonts w:ascii="Times New Roman" w:hAnsi="Times New Roman" w:cs="Times New Roman"/>
          <w:sz w:val="24"/>
          <w:szCs w:val="24"/>
          <w:lang w:val="en-US"/>
        </w:rPr>
        <w:t xml:space="preserve"> second</w:t>
      </w:r>
      <w:r w:rsidRPr="00AE4AA2">
        <w:rPr>
          <w:rFonts w:ascii="Times New Roman" w:hAnsi="Times New Roman" w:cs="Times New Roman"/>
          <w:sz w:val="24"/>
          <w:szCs w:val="24"/>
          <w:lang w:val="en-US"/>
        </w:rPr>
        <w:t xml:space="preserve"> year.</w:t>
      </w:r>
    </w:p>
    <w:p w14:paraId="24C55F98" w14:textId="0F4A2FE3" w:rsidR="00250A60" w:rsidRPr="00C64ABE" w:rsidRDefault="00283F6A" w:rsidP="00857DF5">
      <w:pPr>
        <w:spacing w:after="0" w:line="480" w:lineRule="auto"/>
        <w:jc w:val="both"/>
        <w:rPr>
          <w:rFonts w:ascii="Times New Roman" w:hAnsi="Times New Roman" w:cs="Times New Roman"/>
          <w:sz w:val="24"/>
          <w:szCs w:val="24"/>
          <w:lang w:val="en-US"/>
        </w:rPr>
      </w:pPr>
      <w:r w:rsidRPr="00F71EBC">
        <w:rPr>
          <w:rFonts w:ascii="Times New Roman" w:hAnsi="Times New Roman" w:cs="Times New Roman"/>
          <w:sz w:val="24"/>
          <w:szCs w:val="24"/>
          <w:lang w:val="en-US"/>
        </w:rPr>
        <w:t>In the third year of production, pr</w:t>
      </w:r>
      <w:r w:rsidRPr="00C64ABE">
        <w:rPr>
          <w:rFonts w:ascii="Times New Roman" w:hAnsi="Times New Roman" w:cs="Times New Roman"/>
          <w:sz w:val="24"/>
          <w:szCs w:val="24"/>
          <w:lang w:val="en-US"/>
        </w:rPr>
        <w:t xml:space="preserve">oduction is already at its highest level and the producer can make a comparative </w:t>
      </w:r>
      <w:r w:rsidR="00250A60" w:rsidRPr="00C64ABE">
        <w:rPr>
          <w:rFonts w:ascii="Times New Roman" w:hAnsi="Times New Roman" w:cs="Times New Roman"/>
          <w:sz w:val="24"/>
          <w:szCs w:val="24"/>
          <w:lang w:val="en-US"/>
        </w:rPr>
        <w:t>evaluation</w:t>
      </w:r>
      <w:r w:rsidRPr="00C64ABE">
        <w:rPr>
          <w:rFonts w:ascii="Times New Roman" w:hAnsi="Times New Roman" w:cs="Times New Roman"/>
          <w:sz w:val="24"/>
          <w:szCs w:val="24"/>
          <w:lang w:val="en-US"/>
        </w:rPr>
        <w:t xml:space="preserve"> of the costs and revenue obtained. </w:t>
      </w:r>
      <w:r w:rsidR="00250A60" w:rsidRPr="00C64ABE">
        <w:rPr>
          <w:rFonts w:ascii="Times New Roman" w:hAnsi="Times New Roman" w:cs="Times New Roman"/>
          <w:sz w:val="24"/>
          <w:szCs w:val="24"/>
          <w:lang w:val="en-US"/>
        </w:rPr>
        <w:t>Graph</w:t>
      </w:r>
      <w:r w:rsidR="000A66C1" w:rsidRPr="00C64ABE">
        <w:rPr>
          <w:rFonts w:ascii="Times New Roman" w:hAnsi="Times New Roman" w:cs="Times New Roman"/>
          <w:sz w:val="24"/>
          <w:szCs w:val="24"/>
          <w:lang w:val="en-US"/>
        </w:rPr>
        <w:t>s</w:t>
      </w:r>
      <w:r w:rsidRPr="00C64ABE">
        <w:rPr>
          <w:rFonts w:ascii="Times New Roman" w:hAnsi="Times New Roman" w:cs="Times New Roman"/>
          <w:sz w:val="24"/>
          <w:szCs w:val="24"/>
          <w:lang w:val="en-US"/>
        </w:rPr>
        <w:t xml:space="preserve"> </w:t>
      </w:r>
      <w:r w:rsidR="009B5AF2">
        <w:rPr>
          <w:rFonts w:ascii="Times New Roman" w:hAnsi="Times New Roman" w:cs="Times New Roman"/>
          <w:sz w:val="24"/>
          <w:szCs w:val="24"/>
          <w:lang w:val="en-US"/>
        </w:rPr>
        <w:t>1</w:t>
      </w:r>
      <w:r w:rsidRPr="00C64ABE">
        <w:rPr>
          <w:rFonts w:ascii="Times New Roman" w:hAnsi="Times New Roman" w:cs="Times New Roman"/>
          <w:sz w:val="24"/>
          <w:szCs w:val="24"/>
          <w:lang w:val="en-US"/>
        </w:rPr>
        <w:t xml:space="preserve"> and </w:t>
      </w:r>
      <w:r w:rsidR="009B5AF2">
        <w:rPr>
          <w:rFonts w:ascii="Times New Roman" w:hAnsi="Times New Roman" w:cs="Times New Roman"/>
          <w:sz w:val="24"/>
          <w:szCs w:val="24"/>
          <w:lang w:val="en-US"/>
        </w:rPr>
        <w:t>2</w:t>
      </w:r>
      <w:r w:rsidRPr="00C64ABE">
        <w:rPr>
          <w:rFonts w:ascii="Times New Roman" w:hAnsi="Times New Roman" w:cs="Times New Roman"/>
          <w:sz w:val="24"/>
          <w:szCs w:val="24"/>
          <w:lang w:val="en-US"/>
        </w:rPr>
        <w:t xml:space="preserve"> show the total explicit and implicit costs and revenues obtained for the various productivity</w:t>
      </w:r>
      <w:r w:rsidR="00582333" w:rsidRPr="00582333">
        <w:rPr>
          <w:rFonts w:ascii="Times New Roman" w:hAnsi="Times New Roman" w:cs="Times New Roman"/>
          <w:sz w:val="24"/>
          <w:szCs w:val="24"/>
          <w:lang w:val="en-US"/>
        </w:rPr>
        <w:t xml:space="preserve"> </w:t>
      </w:r>
      <w:r w:rsidR="00582333" w:rsidRPr="00C64ABE">
        <w:rPr>
          <w:rFonts w:ascii="Times New Roman" w:hAnsi="Times New Roman" w:cs="Times New Roman"/>
          <w:sz w:val="24"/>
          <w:szCs w:val="24"/>
          <w:lang w:val="en-US"/>
        </w:rPr>
        <w:t>levels</w:t>
      </w:r>
      <w:r w:rsidRPr="00C64ABE">
        <w:rPr>
          <w:rFonts w:ascii="Times New Roman" w:hAnsi="Times New Roman" w:cs="Times New Roman"/>
          <w:sz w:val="24"/>
          <w:szCs w:val="24"/>
          <w:lang w:val="en-US"/>
        </w:rPr>
        <w:t>. The total cost increase</w:t>
      </w:r>
      <w:r w:rsidR="000A66C1" w:rsidRPr="00C64ABE">
        <w:rPr>
          <w:rFonts w:ascii="Times New Roman" w:hAnsi="Times New Roman" w:cs="Times New Roman"/>
          <w:sz w:val="24"/>
          <w:szCs w:val="24"/>
          <w:lang w:val="en-US"/>
        </w:rPr>
        <w:t>s</w:t>
      </w:r>
      <w:r w:rsidRPr="00C64ABE">
        <w:rPr>
          <w:rFonts w:ascii="Times New Roman" w:hAnsi="Times New Roman" w:cs="Times New Roman"/>
          <w:sz w:val="24"/>
          <w:szCs w:val="24"/>
          <w:lang w:val="en-US"/>
        </w:rPr>
        <w:t xml:space="preserve"> according to productivity </w:t>
      </w:r>
      <w:r w:rsidR="00582333" w:rsidRPr="00C64ABE">
        <w:rPr>
          <w:rFonts w:ascii="Times New Roman" w:hAnsi="Times New Roman" w:cs="Times New Roman"/>
          <w:sz w:val="24"/>
          <w:szCs w:val="24"/>
          <w:lang w:val="en-US"/>
        </w:rPr>
        <w:t xml:space="preserve">level </w:t>
      </w:r>
      <w:r w:rsidR="00250A60" w:rsidRPr="00C64ABE">
        <w:rPr>
          <w:rFonts w:ascii="Times New Roman" w:hAnsi="Times New Roman" w:cs="Times New Roman"/>
          <w:sz w:val="24"/>
          <w:szCs w:val="24"/>
          <w:lang w:val="en-US"/>
        </w:rPr>
        <w:t>and</w:t>
      </w:r>
      <w:r w:rsidRPr="00C64ABE">
        <w:rPr>
          <w:rFonts w:ascii="Times New Roman" w:hAnsi="Times New Roman" w:cs="Times New Roman"/>
          <w:sz w:val="24"/>
          <w:szCs w:val="24"/>
          <w:lang w:val="en-US"/>
        </w:rPr>
        <w:t xml:space="preserve"> the average cost per bag decrease</w:t>
      </w:r>
      <w:r w:rsidR="000A66C1" w:rsidRPr="00C64ABE">
        <w:rPr>
          <w:rFonts w:ascii="Times New Roman" w:hAnsi="Times New Roman" w:cs="Times New Roman"/>
          <w:sz w:val="24"/>
          <w:szCs w:val="24"/>
          <w:lang w:val="en-US"/>
        </w:rPr>
        <w:t>s</w:t>
      </w:r>
      <w:r w:rsidRPr="00C64ABE">
        <w:rPr>
          <w:rFonts w:ascii="Times New Roman" w:hAnsi="Times New Roman" w:cs="Times New Roman"/>
          <w:sz w:val="24"/>
          <w:szCs w:val="24"/>
          <w:lang w:val="en-US"/>
        </w:rPr>
        <w:t xml:space="preserve"> as the productivity </w:t>
      </w:r>
      <w:r w:rsidR="00582333" w:rsidRPr="00C64ABE">
        <w:rPr>
          <w:rFonts w:ascii="Times New Roman" w:hAnsi="Times New Roman" w:cs="Times New Roman"/>
          <w:sz w:val="24"/>
          <w:szCs w:val="24"/>
          <w:lang w:val="en-US"/>
        </w:rPr>
        <w:t xml:space="preserve">level </w:t>
      </w:r>
      <w:r w:rsidRPr="00C64ABE">
        <w:rPr>
          <w:rFonts w:ascii="Times New Roman" w:hAnsi="Times New Roman" w:cs="Times New Roman"/>
          <w:sz w:val="24"/>
          <w:szCs w:val="24"/>
          <w:lang w:val="en-US"/>
        </w:rPr>
        <w:t xml:space="preserve">increases (Graphs </w:t>
      </w:r>
      <w:r w:rsidR="009B5AF2">
        <w:rPr>
          <w:rFonts w:ascii="Times New Roman" w:hAnsi="Times New Roman" w:cs="Times New Roman"/>
          <w:sz w:val="24"/>
          <w:szCs w:val="24"/>
          <w:lang w:val="en-US"/>
        </w:rPr>
        <w:t>3</w:t>
      </w:r>
      <w:r w:rsidRPr="00C64ABE">
        <w:rPr>
          <w:rFonts w:ascii="Times New Roman" w:hAnsi="Times New Roman" w:cs="Times New Roman"/>
          <w:sz w:val="24"/>
          <w:szCs w:val="24"/>
          <w:lang w:val="en-US"/>
        </w:rPr>
        <w:t xml:space="preserve"> and </w:t>
      </w:r>
      <w:r w:rsidR="009B5AF2">
        <w:rPr>
          <w:rFonts w:ascii="Times New Roman" w:hAnsi="Times New Roman" w:cs="Times New Roman"/>
          <w:sz w:val="24"/>
          <w:szCs w:val="24"/>
          <w:lang w:val="en-US"/>
        </w:rPr>
        <w:t>4</w:t>
      </w:r>
      <w:r w:rsidRPr="00C64ABE">
        <w:rPr>
          <w:rFonts w:ascii="Times New Roman" w:hAnsi="Times New Roman" w:cs="Times New Roman"/>
          <w:sz w:val="24"/>
          <w:szCs w:val="24"/>
          <w:lang w:val="en-US"/>
        </w:rPr>
        <w:t xml:space="preserve">). If the producer considers only the explicit costs, </w:t>
      </w:r>
      <w:r w:rsidR="00582333">
        <w:rPr>
          <w:rFonts w:ascii="Times New Roman" w:hAnsi="Times New Roman" w:cs="Times New Roman"/>
          <w:sz w:val="24"/>
          <w:szCs w:val="24"/>
          <w:lang w:val="en-US"/>
        </w:rPr>
        <w:t>they have</w:t>
      </w:r>
      <w:r w:rsidRPr="00C64ABE">
        <w:rPr>
          <w:rFonts w:ascii="Times New Roman" w:hAnsi="Times New Roman" w:cs="Times New Roman"/>
          <w:sz w:val="24"/>
          <w:szCs w:val="24"/>
          <w:lang w:val="en-US"/>
        </w:rPr>
        <w:t xml:space="preserve"> the impression that </w:t>
      </w:r>
      <w:r w:rsidR="00582333">
        <w:rPr>
          <w:rFonts w:ascii="Times New Roman" w:hAnsi="Times New Roman" w:cs="Times New Roman"/>
          <w:sz w:val="24"/>
          <w:szCs w:val="24"/>
          <w:lang w:val="en-US"/>
        </w:rPr>
        <w:t>they are</w:t>
      </w:r>
      <w:r w:rsidRPr="00C64ABE">
        <w:rPr>
          <w:rFonts w:ascii="Times New Roman" w:hAnsi="Times New Roman" w:cs="Times New Roman"/>
          <w:sz w:val="24"/>
          <w:szCs w:val="24"/>
          <w:lang w:val="en-US"/>
        </w:rPr>
        <w:t xml:space="preserve"> </w:t>
      </w:r>
      <w:r w:rsidR="00250A60" w:rsidRPr="00C64ABE">
        <w:rPr>
          <w:rFonts w:ascii="Times New Roman" w:hAnsi="Times New Roman" w:cs="Times New Roman"/>
          <w:sz w:val="24"/>
          <w:szCs w:val="24"/>
          <w:lang w:val="en-US"/>
        </w:rPr>
        <w:t>having return (profit)</w:t>
      </w:r>
      <w:r w:rsidRPr="00C64ABE">
        <w:rPr>
          <w:rFonts w:ascii="Times New Roman" w:hAnsi="Times New Roman" w:cs="Times New Roman"/>
          <w:sz w:val="24"/>
          <w:szCs w:val="24"/>
          <w:lang w:val="en-US"/>
        </w:rPr>
        <w:t xml:space="preserve"> with prod</w:t>
      </w:r>
      <w:r w:rsidR="00250A60" w:rsidRPr="00C64ABE">
        <w:rPr>
          <w:rFonts w:ascii="Times New Roman" w:hAnsi="Times New Roman" w:cs="Times New Roman"/>
          <w:sz w:val="24"/>
          <w:szCs w:val="24"/>
          <w:lang w:val="en-US"/>
        </w:rPr>
        <w:t>uctivity between 15 and 30 bags</w:t>
      </w:r>
      <w:r w:rsidRPr="00C64ABE">
        <w:rPr>
          <w:rFonts w:ascii="Times New Roman" w:hAnsi="Times New Roman" w:cs="Times New Roman"/>
          <w:sz w:val="24"/>
          <w:szCs w:val="24"/>
          <w:lang w:val="en-US"/>
        </w:rPr>
        <w:t xml:space="preserve"> per hectare. However, when all the costs are considered, only from 30 </w:t>
      </w:r>
      <w:r w:rsidR="00250A60" w:rsidRPr="00C64ABE">
        <w:rPr>
          <w:rFonts w:ascii="Times New Roman" w:hAnsi="Times New Roman" w:cs="Times New Roman"/>
          <w:sz w:val="24"/>
          <w:szCs w:val="24"/>
          <w:lang w:val="en-US"/>
        </w:rPr>
        <w:t>bags</w:t>
      </w:r>
      <w:r w:rsidRPr="00C64ABE">
        <w:rPr>
          <w:rFonts w:ascii="Times New Roman" w:hAnsi="Times New Roman" w:cs="Times New Roman"/>
          <w:sz w:val="24"/>
          <w:szCs w:val="24"/>
          <w:lang w:val="en-US"/>
        </w:rPr>
        <w:t xml:space="preserve"> a positive result in manual harvest is obtained. </w:t>
      </w:r>
    </w:p>
    <w:p w14:paraId="42F11140" w14:textId="37B605DB" w:rsidR="00283F6A" w:rsidRPr="00C64ABE" w:rsidRDefault="00283F6A" w:rsidP="00857DF5">
      <w:pPr>
        <w:spacing w:after="0" w:line="480" w:lineRule="auto"/>
        <w:jc w:val="both"/>
        <w:rPr>
          <w:rFonts w:ascii="Times New Roman" w:hAnsi="Times New Roman" w:cs="Times New Roman"/>
          <w:sz w:val="24"/>
          <w:szCs w:val="24"/>
          <w:lang w:val="en-US"/>
        </w:rPr>
      </w:pPr>
      <w:r w:rsidRPr="00C64ABE">
        <w:rPr>
          <w:rFonts w:ascii="Times New Roman" w:hAnsi="Times New Roman" w:cs="Times New Roman"/>
          <w:sz w:val="24"/>
          <w:szCs w:val="24"/>
          <w:lang w:val="en-US"/>
        </w:rPr>
        <w:t xml:space="preserve">In semi-mechanized harvesting, the cost of acquiring </w:t>
      </w:r>
      <w:r w:rsidR="00EF6A0B" w:rsidRPr="00C64ABE">
        <w:rPr>
          <w:rFonts w:ascii="Times New Roman" w:hAnsi="Times New Roman" w:cs="Times New Roman"/>
          <w:sz w:val="24"/>
          <w:szCs w:val="24"/>
          <w:lang w:val="en-US"/>
        </w:rPr>
        <w:t>black plastic canvas</w:t>
      </w:r>
      <w:r w:rsidRPr="00C64ABE">
        <w:rPr>
          <w:rFonts w:ascii="Times New Roman" w:hAnsi="Times New Roman" w:cs="Times New Roman"/>
          <w:sz w:val="24"/>
          <w:szCs w:val="24"/>
          <w:lang w:val="en-US"/>
        </w:rPr>
        <w:t xml:space="preserve">, labor and machines is the same for </w:t>
      </w:r>
      <w:r w:rsidR="00A556CE" w:rsidRPr="00C64ABE">
        <w:rPr>
          <w:rFonts w:ascii="Times New Roman" w:hAnsi="Times New Roman" w:cs="Times New Roman"/>
          <w:sz w:val="24"/>
          <w:szCs w:val="24"/>
          <w:lang w:val="en-US"/>
        </w:rPr>
        <w:t>producing</w:t>
      </w:r>
      <w:r w:rsidRPr="00C64ABE">
        <w:rPr>
          <w:rFonts w:ascii="Times New Roman" w:hAnsi="Times New Roman" w:cs="Times New Roman"/>
          <w:sz w:val="24"/>
          <w:szCs w:val="24"/>
          <w:lang w:val="en-US"/>
        </w:rPr>
        <w:t xml:space="preserve"> 30, 40 and 50 bags per hectare. In this case, semi</w:t>
      </w:r>
      <w:r w:rsidR="007257CD" w:rsidRPr="00C64ABE">
        <w:rPr>
          <w:rFonts w:ascii="Times New Roman" w:hAnsi="Times New Roman" w:cs="Times New Roman"/>
          <w:sz w:val="24"/>
          <w:szCs w:val="24"/>
          <w:lang w:val="en-US"/>
        </w:rPr>
        <w:t>-</w:t>
      </w:r>
      <w:r w:rsidRPr="00C64ABE">
        <w:rPr>
          <w:rFonts w:ascii="Times New Roman" w:hAnsi="Times New Roman" w:cs="Times New Roman"/>
          <w:sz w:val="24"/>
          <w:szCs w:val="24"/>
          <w:lang w:val="en-US"/>
        </w:rPr>
        <w:t xml:space="preserve">mechanized harvesting becomes feasible only from 32 </w:t>
      </w:r>
      <w:r w:rsidR="007257CD" w:rsidRPr="00C64ABE">
        <w:rPr>
          <w:rFonts w:ascii="Times New Roman" w:hAnsi="Times New Roman" w:cs="Times New Roman"/>
          <w:sz w:val="24"/>
          <w:szCs w:val="24"/>
          <w:lang w:val="en-US"/>
        </w:rPr>
        <w:t>bags;</w:t>
      </w:r>
      <w:r w:rsidRPr="00C64ABE">
        <w:rPr>
          <w:rFonts w:ascii="Times New Roman" w:hAnsi="Times New Roman" w:cs="Times New Roman"/>
          <w:sz w:val="24"/>
          <w:szCs w:val="24"/>
          <w:lang w:val="en-US"/>
        </w:rPr>
        <w:t xml:space="preserve"> while in the manual harvesting 30 </w:t>
      </w:r>
      <w:r w:rsidR="00250A60" w:rsidRPr="00C64ABE">
        <w:rPr>
          <w:rFonts w:ascii="Times New Roman" w:hAnsi="Times New Roman" w:cs="Times New Roman"/>
          <w:sz w:val="24"/>
          <w:szCs w:val="24"/>
          <w:lang w:val="en-US"/>
        </w:rPr>
        <w:t>bags</w:t>
      </w:r>
      <w:r w:rsidRPr="00C64ABE">
        <w:rPr>
          <w:rFonts w:ascii="Times New Roman" w:hAnsi="Times New Roman" w:cs="Times New Roman"/>
          <w:sz w:val="24"/>
          <w:szCs w:val="24"/>
          <w:lang w:val="en-US"/>
        </w:rPr>
        <w:t xml:space="preserve"> are sufficient to pay</w:t>
      </w:r>
      <w:r w:rsidR="007257CD" w:rsidRPr="00C64ABE">
        <w:rPr>
          <w:rFonts w:ascii="Times New Roman" w:hAnsi="Times New Roman" w:cs="Times New Roman"/>
          <w:sz w:val="24"/>
          <w:szCs w:val="24"/>
          <w:lang w:val="en-US"/>
        </w:rPr>
        <w:t xml:space="preserve"> for</w:t>
      </w:r>
      <w:r w:rsidRPr="00C64ABE">
        <w:rPr>
          <w:rFonts w:ascii="Times New Roman" w:hAnsi="Times New Roman" w:cs="Times New Roman"/>
          <w:sz w:val="24"/>
          <w:szCs w:val="24"/>
          <w:lang w:val="en-US"/>
        </w:rPr>
        <w:t xml:space="preserve"> the costs. With a productivity level of 15 bags</w:t>
      </w:r>
      <w:r w:rsidR="007257CD" w:rsidRPr="00C64ABE">
        <w:rPr>
          <w:rFonts w:ascii="Times New Roman" w:hAnsi="Times New Roman" w:cs="Times New Roman"/>
          <w:sz w:val="24"/>
          <w:szCs w:val="24"/>
          <w:lang w:val="en-US"/>
        </w:rPr>
        <w:t>,</w:t>
      </w:r>
      <w:r w:rsidRPr="00C64ABE">
        <w:rPr>
          <w:rFonts w:ascii="Times New Roman" w:hAnsi="Times New Roman" w:cs="Times New Roman"/>
          <w:sz w:val="24"/>
          <w:szCs w:val="24"/>
          <w:lang w:val="en-US"/>
        </w:rPr>
        <w:t xml:space="preserve"> the producer will have an estimated loss of R$ 140.00 per bag. </w:t>
      </w:r>
      <w:r w:rsidR="00250A60" w:rsidRPr="00C64ABE">
        <w:rPr>
          <w:rFonts w:ascii="Times New Roman" w:hAnsi="Times New Roman" w:cs="Times New Roman"/>
          <w:sz w:val="24"/>
          <w:szCs w:val="24"/>
          <w:lang w:val="en-US"/>
        </w:rPr>
        <w:t>W</w:t>
      </w:r>
      <w:r w:rsidRPr="00C64ABE">
        <w:rPr>
          <w:rFonts w:ascii="Times New Roman" w:hAnsi="Times New Roman" w:cs="Times New Roman"/>
          <w:sz w:val="24"/>
          <w:szCs w:val="24"/>
          <w:lang w:val="en-US"/>
        </w:rPr>
        <w:t>ith a productivity level of 50 bags per hectare, the profit is estimated at R$ 70.00 per bag.</w:t>
      </w:r>
    </w:p>
    <w:p w14:paraId="352FA595" w14:textId="77777777" w:rsidR="00283F6A" w:rsidRPr="00F71EBC" w:rsidRDefault="00283F6A" w:rsidP="00283F6A">
      <w:pPr>
        <w:spacing w:after="0" w:line="240" w:lineRule="auto"/>
        <w:jc w:val="both"/>
        <w:rPr>
          <w:rFonts w:ascii="Times New Roman" w:hAnsi="Times New Roman"/>
          <w:sz w:val="24"/>
          <w:szCs w:val="24"/>
          <w:lang w:val="en-US"/>
        </w:rPr>
      </w:pPr>
    </w:p>
    <w:p w14:paraId="7FF01D17" w14:textId="77777777" w:rsidR="00283F6A" w:rsidRPr="00632C79" w:rsidRDefault="00283F6A" w:rsidP="00283F6A">
      <w:pPr>
        <w:spacing w:after="0" w:line="240" w:lineRule="auto"/>
        <w:rPr>
          <w:rFonts w:ascii="Times New Roman" w:hAnsi="Times New Roman"/>
          <w:sz w:val="24"/>
          <w:szCs w:val="24"/>
          <w:lang w:val="en-US"/>
        </w:rPr>
      </w:pPr>
    </w:p>
    <w:tbl>
      <w:tblPr>
        <w:tblStyle w:val="Tabelacomgrade"/>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753"/>
        <w:gridCol w:w="4495"/>
      </w:tblGrid>
      <w:tr w:rsidR="00654935" w:rsidRPr="009C2274" w14:paraId="4206A13F" w14:textId="77777777" w:rsidTr="004F0967">
        <w:tc>
          <w:tcPr>
            <w:tcW w:w="4889" w:type="dxa"/>
          </w:tcPr>
          <w:p w14:paraId="39990500" w14:textId="77777777" w:rsidR="00283F6A" w:rsidRPr="009C2274" w:rsidRDefault="003F6005" w:rsidP="004F0967">
            <w:pPr>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14:anchorId="6F38DC22" wp14:editId="7361F856">
                  <wp:extent cx="2927617" cy="2368015"/>
                  <wp:effectExtent l="0" t="0" r="635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215" cy="2386294"/>
                          </a:xfrm>
                          <a:prstGeom prst="rect">
                            <a:avLst/>
                          </a:prstGeom>
                          <a:noFill/>
                        </pic:spPr>
                      </pic:pic>
                    </a:graphicData>
                  </a:graphic>
                </wp:inline>
              </w:drawing>
            </w:r>
          </w:p>
        </w:tc>
        <w:tc>
          <w:tcPr>
            <w:tcW w:w="4889" w:type="dxa"/>
          </w:tcPr>
          <w:p w14:paraId="3E619E67" w14:textId="77777777" w:rsidR="00283F6A" w:rsidRPr="009C2274" w:rsidRDefault="00654935" w:rsidP="004F0967">
            <w:pP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10810257" wp14:editId="40438A43">
                  <wp:extent cx="2769539" cy="2358924"/>
                  <wp:effectExtent l="0" t="0" r="0" b="381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727" cy="2374416"/>
                          </a:xfrm>
                          <a:prstGeom prst="rect">
                            <a:avLst/>
                          </a:prstGeom>
                          <a:noFill/>
                        </pic:spPr>
                      </pic:pic>
                    </a:graphicData>
                  </a:graphic>
                </wp:inline>
              </w:drawing>
            </w:r>
          </w:p>
        </w:tc>
      </w:tr>
      <w:tr w:rsidR="00654935" w:rsidRPr="002966FB" w14:paraId="7BE1A1F8" w14:textId="77777777" w:rsidTr="004F0967">
        <w:tblPrEx>
          <w:tblCellMar>
            <w:left w:w="108" w:type="dxa"/>
            <w:right w:w="108" w:type="dxa"/>
          </w:tblCellMar>
        </w:tblPrEx>
        <w:tc>
          <w:tcPr>
            <w:tcW w:w="4889" w:type="dxa"/>
          </w:tcPr>
          <w:p w14:paraId="1364C0D6" w14:textId="2773A1D3" w:rsidR="00283F6A" w:rsidRPr="005205BB" w:rsidRDefault="009B0443" w:rsidP="00E72C32">
            <w:pPr>
              <w:rPr>
                <w:rFonts w:ascii="Times New Roman" w:hAnsi="Times New Roman" w:cs="Times New Roman"/>
                <w:sz w:val="20"/>
                <w:szCs w:val="20"/>
                <w:lang w:val="en-US"/>
              </w:rPr>
            </w:pPr>
            <w:r w:rsidRPr="009B0443">
              <w:rPr>
                <w:rFonts w:ascii="Times New Roman" w:hAnsi="Times New Roman" w:cs="Times New Roman"/>
                <w:b/>
                <w:sz w:val="20"/>
                <w:szCs w:val="20"/>
                <w:lang w:val="en-US"/>
              </w:rPr>
              <w:t xml:space="preserve">GRAPH </w:t>
            </w:r>
            <w:del w:id="0" w:author="Parecerista anônimo" w:date="2019-05-12T22:23:00Z">
              <w:r w:rsidRPr="009B0443" w:rsidDel="00E72C32">
                <w:rPr>
                  <w:rFonts w:ascii="Times New Roman" w:hAnsi="Times New Roman" w:cs="Times New Roman"/>
                  <w:b/>
                  <w:sz w:val="20"/>
                  <w:szCs w:val="20"/>
                  <w:lang w:val="en-US"/>
                </w:rPr>
                <w:delText>3</w:delText>
              </w:r>
            </w:del>
            <w:ins w:id="1" w:author="Parecerista anônimo" w:date="2019-05-12T22:23:00Z">
              <w:r w:rsidR="00E72C32">
                <w:rPr>
                  <w:rFonts w:ascii="Times New Roman" w:hAnsi="Times New Roman" w:cs="Times New Roman"/>
                  <w:b/>
                  <w:sz w:val="20"/>
                  <w:szCs w:val="20"/>
                  <w:lang w:val="en-US"/>
                </w:rPr>
                <w:t>1</w:t>
              </w:r>
            </w:ins>
            <w:r w:rsidR="005205BB" w:rsidRPr="005205BB">
              <w:rPr>
                <w:rFonts w:ascii="Times New Roman" w:hAnsi="Times New Roman" w:cs="Times New Roman"/>
                <w:sz w:val="20"/>
                <w:szCs w:val="20"/>
                <w:lang w:val="en-US"/>
              </w:rPr>
              <w:t>: Explicit costs and revenue per ha for different productivity</w:t>
            </w:r>
            <w:r w:rsidR="00582333" w:rsidRPr="005205BB">
              <w:rPr>
                <w:rFonts w:ascii="Times New Roman" w:hAnsi="Times New Roman" w:cs="Times New Roman"/>
                <w:sz w:val="20"/>
                <w:szCs w:val="20"/>
                <w:lang w:val="en-US"/>
              </w:rPr>
              <w:t xml:space="preserve"> levels</w:t>
            </w:r>
            <w:r w:rsidR="005205BB" w:rsidRPr="005205BB">
              <w:rPr>
                <w:rFonts w:ascii="Times New Roman" w:hAnsi="Times New Roman" w:cs="Times New Roman"/>
                <w:sz w:val="20"/>
                <w:szCs w:val="20"/>
                <w:lang w:val="en-US"/>
              </w:rPr>
              <w:t xml:space="preserve"> (3rd year)</w:t>
            </w:r>
          </w:p>
        </w:tc>
        <w:tc>
          <w:tcPr>
            <w:tcW w:w="4889" w:type="dxa"/>
          </w:tcPr>
          <w:p w14:paraId="1B468825" w14:textId="1A13EF20" w:rsidR="00283F6A" w:rsidRPr="005205BB" w:rsidRDefault="009B0443">
            <w:pPr>
              <w:rPr>
                <w:rFonts w:ascii="Times New Roman" w:hAnsi="Times New Roman" w:cs="Times New Roman"/>
                <w:sz w:val="20"/>
                <w:szCs w:val="20"/>
                <w:lang w:val="en-US"/>
              </w:rPr>
            </w:pPr>
            <w:r w:rsidRPr="009B0443">
              <w:rPr>
                <w:rFonts w:ascii="Times New Roman" w:hAnsi="Times New Roman" w:cs="Times New Roman"/>
                <w:b/>
                <w:sz w:val="20"/>
                <w:szCs w:val="20"/>
                <w:lang w:val="en-US"/>
              </w:rPr>
              <w:t xml:space="preserve">GRAPH </w:t>
            </w:r>
            <w:ins w:id="2" w:author="Parecerista anônimo" w:date="2019-05-12T22:23:00Z">
              <w:r w:rsidR="00E72C32">
                <w:rPr>
                  <w:rFonts w:ascii="Times New Roman" w:hAnsi="Times New Roman" w:cs="Times New Roman"/>
                  <w:b/>
                  <w:sz w:val="20"/>
                  <w:szCs w:val="20"/>
                  <w:lang w:val="en-US"/>
                </w:rPr>
                <w:t>2</w:t>
              </w:r>
            </w:ins>
            <w:del w:id="3" w:author="Parecerista anônimo" w:date="2019-05-12T22:23:00Z">
              <w:r w:rsidRPr="009B0443" w:rsidDel="00E72C32">
                <w:rPr>
                  <w:rFonts w:ascii="Times New Roman" w:hAnsi="Times New Roman" w:cs="Times New Roman"/>
                  <w:b/>
                  <w:sz w:val="20"/>
                  <w:szCs w:val="20"/>
                  <w:lang w:val="en-US"/>
                </w:rPr>
                <w:delText>4</w:delText>
              </w:r>
            </w:del>
            <w:r w:rsidR="005205BB" w:rsidRPr="005205BB">
              <w:rPr>
                <w:rFonts w:ascii="Times New Roman" w:hAnsi="Times New Roman" w:cs="Times New Roman"/>
                <w:sz w:val="20"/>
                <w:szCs w:val="20"/>
                <w:lang w:val="en-US"/>
              </w:rPr>
              <w:t>: Explicit and implicit costs and revenue per ha for different productivity</w:t>
            </w:r>
            <w:r w:rsidR="00582333" w:rsidRPr="005205BB">
              <w:rPr>
                <w:rFonts w:ascii="Times New Roman" w:hAnsi="Times New Roman" w:cs="Times New Roman"/>
                <w:sz w:val="20"/>
                <w:szCs w:val="20"/>
                <w:lang w:val="en-US"/>
              </w:rPr>
              <w:t xml:space="preserve"> levels</w:t>
            </w:r>
            <w:r w:rsidR="005205BB" w:rsidRPr="005205BB">
              <w:rPr>
                <w:rFonts w:ascii="Times New Roman" w:hAnsi="Times New Roman" w:cs="Times New Roman"/>
                <w:sz w:val="20"/>
                <w:szCs w:val="20"/>
                <w:lang w:val="en-US"/>
              </w:rPr>
              <w:t xml:space="preserve"> (3rd year)</w:t>
            </w:r>
          </w:p>
        </w:tc>
      </w:tr>
    </w:tbl>
    <w:p w14:paraId="1A0F9F95" w14:textId="77777777" w:rsidR="00283F6A" w:rsidRPr="005205BB" w:rsidRDefault="00283F6A" w:rsidP="00283F6A">
      <w:pPr>
        <w:spacing w:after="0" w:line="240" w:lineRule="auto"/>
        <w:rPr>
          <w:rFonts w:ascii="Times New Roman" w:hAnsi="Times New Roman"/>
          <w:sz w:val="24"/>
          <w:szCs w:val="24"/>
          <w:lang w:val="en-US"/>
        </w:rPr>
      </w:pPr>
    </w:p>
    <w:p w14:paraId="6469CD9A" w14:textId="77777777" w:rsidR="00283F6A" w:rsidRPr="005205BB" w:rsidRDefault="00283F6A" w:rsidP="00283F6A">
      <w:pPr>
        <w:spacing w:after="0" w:line="240" w:lineRule="auto"/>
        <w:jc w:val="both"/>
        <w:rPr>
          <w:rFonts w:ascii="Times New Roman" w:hAnsi="Times New Roman"/>
          <w:sz w:val="24"/>
          <w:szCs w:val="24"/>
          <w:lang w:val="en-US"/>
        </w:rPr>
      </w:pPr>
    </w:p>
    <w:tbl>
      <w:tblPr>
        <w:tblStyle w:val="Tabelacomgrade"/>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892"/>
        <w:gridCol w:w="4356"/>
      </w:tblGrid>
      <w:tr w:rsidR="003F6005" w:rsidRPr="009C2274" w14:paraId="3834D0BD" w14:textId="77777777" w:rsidTr="00630CB5">
        <w:tc>
          <w:tcPr>
            <w:tcW w:w="4271" w:type="dxa"/>
          </w:tcPr>
          <w:p w14:paraId="4A0168CF" w14:textId="77777777" w:rsidR="00283F6A" w:rsidRPr="009C2274" w:rsidRDefault="003F6005" w:rsidP="004F0967">
            <w:pPr>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7A1C1131" wp14:editId="21CC7160">
                  <wp:extent cx="3049254" cy="2412052"/>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077" cy="2441180"/>
                          </a:xfrm>
                          <a:prstGeom prst="rect">
                            <a:avLst/>
                          </a:prstGeom>
                          <a:noFill/>
                        </pic:spPr>
                      </pic:pic>
                    </a:graphicData>
                  </a:graphic>
                </wp:inline>
              </w:drawing>
            </w:r>
          </w:p>
        </w:tc>
        <w:tc>
          <w:tcPr>
            <w:tcW w:w="4271" w:type="dxa"/>
          </w:tcPr>
          <w:p w14:paraId="331E9B33" w14:textId="77777777" w:rsidR="00283F6A" w:rsidRPr="009C2274" w:rsidRDefault="003F6005" w:rsidP="004F0967">
            <w:pPr>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3B262AFE" wp14:editId="424C382D">
                  <wp:extent cx="2700980" cy="2474259"/>
                  <wp:effectExtent l="0" t="0" r="4445"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2401" cy="2493882"/>
                          </a:xfrm>
                          <a:prstGeom prst="rect">
                            <a:avLst/>
                          </a:prstGeom>
                          <a:noFill/>
                        </pic:spPr>
                      </pic:pic>
                    </a:graphicData>
                  </a:graphic>
                </wp:inline>
              </w:drawing>
            </w:r>
          </w:p>
        </w:tc>
      </w:tr>
      <w:tr w:rsidR="003F6005" w:rsidRPr="002966FB" w14:paraId="5AECDFD1" w14:textId="77777777" w:rsidTr="00630CB5">
        <w:tblPrEx>
          <w:tblCellMar>
            <w:left w:w="108" w:type="dxa"/>
            <w:right w:w="108" w:type="dxa"/>
          </w:tblCellMar>
        </w:tblPrEx>
        <w:tc>
          <w:tcPr>
            <w:tcW w:w="4271" w:type="dxa"/>
          </w:tcPr>
          <w:p w14:paraId="5D38BB00" w14:textId="0D5F2A1A" w:rsidR="00770A64" w:rsidRPr="00632C79" w:rsidRDefault="009B0443" w:rsidP="00770A64">
            <w:pPr>
              <w:pStyle w:val="Pr-formataoHTML"/>
              <w:shd w:val="clear" w:color="auto" w:fill="FFFFFF"/>
              <w:rPr>
                <w:rFonts w:ascii="inherit" w:hAnsi="inherit"/>
                <w:color w:val="212121"/>
                <w:lang w:val="en-US"/>
              </w:rPr>
            </w:pPr>
            <w:r w:rsidRPr="009B0443">
              <w:rPr>
                <w:rFonts w:ascii="inherit" w:hAnsi="inherit"/>
                <w:b/>
                <w:color w:val="212121"/>
                <w:lang w:val="en"/>
              </w:rPr>
              <w:t xml:space="preserve">GRAPH </w:t>
            </w:r>
            <w:del w:id="4" w:author="Parecerista anônimo" w:date="2019-05-12T22:23:00Z">
              <w:r w:rsidRPr="009B0443" w:rsidDel="00E72C32">
                <w:rPr>
                  <w:rFonts w:ascii="inherit" w:hAnsi="inherit"/>
                  <w:b/>
                  <w:color w:val="212121"/>
                  <w:lang w:val="en"/>
                </w:rPr>
                <w:delText>5</w:delText>
              </w:r>
            </w:del>
            <w:ins w:id="5" w:author="Parecerista anônimo" w:date="2019-05-12T22:23:00Z">
              <w:r w:rsidR="00E72C32">
                <w:rPr>
                  <w:rFonts w:ascii="inherit" w:hAnsi="inherit"/>
                  <w:b/>
                  <w:color w:val="212121"/>
                  <w:lang w:val="en"/>
                </w:rPr>
                <w:t>3</w:t>
              </w:r>
            </w:ins>
            <w:r w:rsidR="00770A64">
              <w:rPr>
                <w:rFonts w:ascii="inherit" w:hAnsi="inherit"/>
                <w:color w:val="212121"/>
                <w:lang w:val="en"/>
              </w:rPr>
              <w:t>: Explicit costs and revenue per bag for different productivity</w:t>
            </w:r>
            <w:r w:rsidR="00582333" w:rsidRPr="005205BB">
              <w:rPr>
                <w:rFonts w:ascii="Times New Roman" w:hAnsi="Times New Roman" w:cs="Times New Roman"/>
                <w:lang w:val="en-US"/>
              </w:rPr>
              <w:t xml:space="preserve"> levels</w:t>
            </w:r>
            <w:r w:rsidR="00770A64">
              <w:rPr>
                <w:rFonts w:ascii="inherit" w:hAnsi="inherit"/>
                <w:color w:val="212121"/>
                <w:lang w:val="en"/>
              </w:rPr>
              <w:t xml:space="preserve"> (3rd year)</w:t>
            </w:r>
          </w:p>
          <w:p w14:paraId="646ACEC2" w14:textId="77777777" w:rsidR="00283F6A" w:rsidRPr="00632C79" w:rsidRDefault="00283F6A" w:rsidP="004F0967">
            <w:pPr>
              <w:jc w:val="both"/>
              <w:rPr>
                <w:rFonts w:ascii="Times New Roman" w:hAnsi="Times New Roman" w:cs="Times New Roman"/>
                <w:sz w:val="20"/>
                <w:szCs w:val="20"/>
                <w:lang w:val="en-US"/>
              </w:rPr>
            </w:pPr>
          </w:p>
        </w:tc>
        <w:tc>
          <w:tcPr>
            <w:tcW w:w="4271" w:type="dxa"/>
          </w:tcPr>
          <w:p w14:paraId="708AC78F" w14:textId="7DBDEA32" w:rsidR="00770A64" w:rsidRPr="00632C79" w:rsidRDefault="009B0443" w:rsidP="00770A64">
            <w:pPr>
              <w:pStyle w:val="Pr-formataoHTML"/>
              <w:shd w:val="clear" w:color="auto" w:fill="FFFFFF"/>
              <w:rPr>
                <w:rFonts w:ascii="inherit" w:hAnsi="inherit"/>
                <w:color w:val="212121"/>
                <w:lang w:val="en-US"/>
              </w:rPr>
            </w:pPr>
            <w:r w:rsidRPr="009B0443">
              <w:rPr>
                <w:rFonts w:ascii="inherit" w:hAnsi="inherit"/>
                <w:b/>
                <w:color w:val="212121"/>
                <w:lang w:val="en"/>
              </w:rPr>
              <w:t xml:space="preserve">GRAPH </w:t>
            </w:r>
            <w:del w:id="6" w:author="Parecerista anônimo" w:date="2019-05-12T22:23:00Z">
              <w:r w:rsidRPr="009B0443" w:rsidDel="00E72C32">
                <w:rPr>
                  <w:rFonts w:ascii="inherit" w:hAnsi="inherit"/>
                  <w:b/>
                  <w:color w:val="212121"/>
                  <w:lang w:val="en"/>
                </w:rPr>
                <w:delText>6</w:delText>
              </w:r>
            </w:del>
            <w:ins w:id="7" w:author="Parecerista anônimo" w:date="2019-05-12T22:23:00Z">
              <w:r w:rsidR="00E72C32">
                <w:rPr>
                  <w:rFonts w:ascii="inherit" w:hAnsi="inherit"/>
                  <w:b/>
                  <w:color w:val="212121"/>
                  <w:lang w:val="en"/>
                </w:rPr>
                <w:t>4</w:t>
              </w:r>
            </w:ins>
            <w:r w:rsidR="00770A64">
              <w:rPr>
                <w:rFonts w:ascii="inherit" w:hAnsi="inherit"/>
                <w:color w:val="212121"/>
                <w:lang w:val="en"/>
              </w:rPr>
              <w:t>: Explicit and implicit costs and revenue per bag for different productivity</w:t>
            </w:r>
            <w:r w:rsidR="00582333" w:rsidRPr="005205BB">
              <w:rPr>
                <w:rFonts w:ascii="Times New Roman" w:hAnsi="Times New Roman" w:cs="Times New Roman"/>
                <w:lang w:val="en-US"/>
              </w:rPr>
              <w:t xml:space="preserve"> levels</w:t>
            </w:r>
            <w:r w:rsidR="00770A64">
              <w:rPr>
                <w:rFonts w:ascii="inherit" w:hAnsi="inherit"/>
                <w:color w:val="212121"/>
                <w:lang w:val="en"/>
              </w:rPr>
              <w:t xml:space="preserve"> (3rd year)</w:t>
            </w:r>
          </w:p>
          <w:p w14:paraId="1716A60C" w14:textId="77777777" w:rsidR="00283F6A" w:rsidRPr="00632C79" w:rsidRDefault="00283F6A" w:rsidP="004F0967">
            <w:pPr>
              <w:jc w:val="both"/>
              <w:rPr>
                <w:rFonts w:ascii="Times New Roman" w:hAnsi="Times New Roman" w:cs="Times New Roman"/>
                <w:sz w:val="20"/>
                <w:szCs w:val="20"/>
                <w:lang w:val="en-US"/>
              </w:rPr>
            </w:pPr>
          </w:p>
        </w:tc>
      </w:tr>
    </w:tbl>
    <w:p w14:paraId="4C533D60" w14:textId="5402E46D" w:rsidR="005A4490" w:rsidRDefault="00630CB5" w:rsidP="00857DF5">
      <w:pPr>
        <w:spacing w:after="0" w:line="480" w:lineRule="auto"/>
        <w:jc w:val="both"/>
        <w:rPr>
          <w:rFonts w:ascii="Times New Roman" w:hAnsi="Times New Roman" w:cs="Times New Roman"/>
          <w:sz w:val="24"/>
          <w:szCs w:val="24"/>
          <w:lang w:val="en-US"/>
        </w:rPr>
      </w:pPr>
      <w:r w:rsidRPr="00AF1423">
        <w:rPr>
          <w:rFonts w:ascii="Times New Roman" w:hAnsi="Times New Roman" w:cs="Times New Roman"/>
          <w:sz w:val="24"/>
          <w:szCs w:val="24"/>
          <w:lang w:val="en-US"/>
        </w:rPr>
        <w:t>Table 2 presents the costs of the third ye</w:t>
      </w:r>
      <w:r w:rsidR="007257CD">
        <w:rPr>
          <w:rFonts w:ascii="Times New Roman" w:hAnsi="Times New Roman" w:cs="Times New Roman"/>
          <w:sz w:val="24"/>
          <w:szCs w:val="24"/>
          <w:lang w:val="en-US"/>
        </w:rPr>
        <w:t>a</w:t>
      </w:r>
      <w:r w:rsidRPr="00AF1423">
        <w:rPr>
          <w:rFonts w:ascii="Times New Roman" w:hAnsi="Times New Roman" w:cs="Times New Roman"/>
          <w:sz w:val="24"/>
          <w:szCs w:val="24"/>
          <w:lang w:val="en-US"/>
        </w:rPr>
        <w:t>r of activity for the various productivity</w:t>
      </w:r>
      <w:r w:rsidR="007206E5" w:rsidRPr="007206E5">
        <w:rPr>
          <w:rFonts w:ascii="Times New Roman" w:hAnsi="Times New Roman" w:cs="Times New Roman"/>
          <w:sz w:val="24"/>
          <w:szCs w:val="24"/>
          <w:lang w:val="en-US"/>
        </w:rPr>
        <w:t xml:space="preserve"> </w:t>
      </w:r>
      <w:r w:rsidR="007206E5" w:rsidRPr="00AF1423">
        <w:rPr>
          <w:rFonts w:ascii="Times New Roman" w:hAnsi="Times New Roman" w:cs="Times New Roman"/>
          <w:sz w:val="24"/>
          <w:szCs w:val="24"/>
          <w:lang w:val="en-US"/>
        </w:rPr>
        <w:t>levels</w:t>
      </w:r>
      <w:r w:rsidRPr="00AF1423">
        <w:rPr>
          <w:rFonts w:ascii="Times New Roman" w:hAnsi="Times New Roman" w:cs="Times New Roman"/>
          <w:sz w:val="24"/>
          <w:szCs w:val="24"/>
          <w:lang w:val="en-US"/>
        </w:rPr>
        <w:t xml:space="preserve"> </w:t>
      </w:r>
      <w:r w:rsidR="00A556CE">
        <w:rPr>
          <w:rFonts w:ascii="Times New Roman" w:hAnsi="Times New Roman" w:cs="Times New Roman"/>
          <w:sz w:val="24"/>
          <w:szCs w:val="24"/>
          <w:lang w:val="en-US"/>
        </w:rPr>
        <w:t>in</w:t>
      </w:r>
      <w:r w:rsidR="00F661F6">
        <w:rPr>
          <w:rFonts w:ascii="Times New Roman" w:hAnsi="Times New Roman" w:cs="Times New Roman"/>
          <w:sz w:val="24"/>
          <w:szCs w:val="24"/>
          <w:lang w:val="en-US"/>
        </w:rPr>
        <w:t xml:space="preserve"> </w:t>
      </w:r>
      <w:r w:rsidRPr="00AF1423">
        <w:rPr>
          <w:rFonts w:ascii="Times New Roman" w:hAnsi="Times New Roman" w:cs="Times New Roman"/>
          <w:sz w:val="24"/>
          <w:szCs w:val="24"/>
          <w:lang w:val="en-US"/>
        </w:rPr>
        <w:t xml:space="preserve">manual and semi-mechanized harvesting. Although the annual costs indicate that from 30 </w:t>
      </w:r>
      <w:r w:rsidR="005A4490">
        <w:rPr>
          <w:rFonts w:ascii="Times New Roman" w:hAnsi="Times New Roman" w:cs="Times New Roman"/>
          <w:sz w:val="24"/>
          <w:szCs w:val="24"/>
          <w:lang w:val="en-US"/>
        </w:rPr>
        <w:t>bags</w:t>
      </w:r>
      <w:r w:rsidRPr="00AF1423">
        <w:rPr>
          <w:rFonts w:ascii="Times New Roman" w:hAnsi="Times New Roman" w:cs="Times New Roman"/>
          <w:sz w:val="24"/>
          <w:szCs w:val="24"/>
          <w:lang w:val="en-US"/>
        </w:rPr>
        <w:t xml:space="preserve"> the producer can obtain a return with manual harvest, it is still necessary to </w:t>
      </w:r>
      <w:r w:rsidR="007206E5">
        <w:rPr>
          <w:rFonts w:ascii="Times New Roman" w:hAnsi="Times New Roman" w:cs="Times New Roman"/>
          <w:sz w:val="24"/>
          <w:szCs w:val="24"/>
          <w:lang w:val="en-US"/>
        </w:rPr>
        <w:t xml:space="preserve">conduct </w:t>
      </w:r>
      <w:proofErr w:type="spellStart"/>
      <w:proofErr w:type="gramStart"/>
      <w:r w:rsidR="007206E5">
        <w:rPr>
          <w:rFonts w:ascii="Times New Roman" w:hAnsi="Times New Roman" w:cs="Times New Roman"/>
          <w:sz w:val="24"/>
          <w:szCs w:val="24"/>
          <w:lang w:val="en-US"/>
        </w:rPr>
        <w:t>a</w:t>
      </w:r>
      <w:proofErr w:type="spellEnd"/>
      <w:proofErr w:type="gramEnd"/>
      <w:r w:rsidRPr="00AF1423">
        <w:rPr>
          <w:rFonts w:ascii="Times New Roman" w:hAnsi="Times New Roman" w:cs="Times New Roman"/>
          <w:sz w:val="24"/>
          <w:szCs w:val="24"/>
          <w:lang w:val="en-US"/>
        </w:rPr>
        <w:t xml:space="preserve"> economic </w:t>
      </w:r>
      <w:r w:rsidR="007200D4">
        <w:rPr>
          <w:rFonts w:ascii="Times New Roman" w:hAnsi="Times New Roman" w:cs="Times New Roman"/>
          <w:sz w:val="24"/>
          <w:szCs w:val="24"/>
          <w:lang w:val="en-US"/>
        </w:rPr>
        <w:t>via</w:t>
      </w:r>
      <w:r w:rsidRPr="00AF1423">
        <w:rPr>
          <w:rFonts w:ascii="Times New Roman" w:hAnsi="Times New Roman" w:cs="Times New Roman"/>
          <w:sz w:val="24"/>
          <w:szCs w:val="24"/>
          <w:lang w:val="en-US"/>
        </w:rPr>
        <w:t>bility study considering the value of the initial investment, that is, the cost of impl</w:t>
      </w:r>
      <w:r w:rsidR="007257CD">
        <w:rPr>
          <w:rFonts w:ascii="Times New Roman" w:hAnsi="Times New Roman" w:cs="Times New Roman"/>
          <w:sz w:val="24"/>
          <w:szCs w:val="24"/>
          <w:lang w:val="en-US"/>
        </w:rPr>
        <w:t>ementing</w:t>
      </w:r>
      <w:r w:rsidRPr="00AF1423">
        <w:rPr>
          <w:rFonts w:ascii="Times New Roman" w:hAnsi="Times New Roman" w:cs="Times New Roman"/>
          <w:sz w:val="24"/>
          <w:szCs w:val="24"/>
          <w:lang w:val="en-US"/>
        </w:rPr>
        <w:t xml:space="preserve"> the crop. Thus, the producer must calculate the net present value and the internal rate of return considering the 20 years of</w:t>
      </w:r>
      <w:r w:rsidR="007206E5">
        <w:rPr>
          <w:rFonts w:ascii="Times New Roman" w:hAnsi="Times New Roman" w:cs="Times New Roman"/>
          <w:sz w:val="24"/>
          <w:szCs w:val="24"/>
          <w:lang w:val="en-US"/>
        </w:rPr>
        <w:t xml:space="preserve"> crop</w:t>
      </w:r>
      <w:r w:rsidRPr="00AF1423">
        <w:rPr>
          <w:rFonts w:ascii="Times New Roman" w:hAnsi="Times New Roman" w:cs="Times New Roman"/>
          <w:sz w:val="24"/>
          <w:szCs w:val="24"/>
          <w:lang w:val="en-US"/>
        </w:rPr>
        <w:t xml:space="preserve"> production. </w:t>
      </w:r>
    </w:p>
    <w:p w14:paraId="30666DA8" w14:textId="0D280CA6" w:rsidR="00283F6A" w:rsidRDefault="00630CB5" w:rsidP="00857DF5">
      <w:pPr>
        <w:spacing w:after="0" w:line="480" w:lineRule="auto"/>
        <w:jc w:val="both"/>
        <w:rPr>
          <w:rFonts w:ascii="Times New Roman" w:hAnsi="Times New Roman" w:cs="Times New Roman"/>
          <w:sz w:val="24"/>
          <w:szCs w:val="24"/>
          <w:lang w:val="en-US"/>
        </w:rPr>
      </w:pPr>
      <w:r w:rsidRPr="00AF1423">
        <w:rPr>
          <w:rFonts w:ascii="Times New Roman" w:hAnsi="Times New Roman" w:cs="Times New Roman"/>
          <w:sz w:val="24"/>
          <w:szCs w:val="24"/>
          <w:lang w:val="en-US"/>
        </w:rPr>
        <w:t xml:space="preserve">From the data collected, </w:t>
      </w:r>
      <w:r w:rsidR="007206E5">
        <w:rPr>
          <w:rFonts w:ascii="Times New Roman" w:hAnsi="Times New Roman" w:cs="Times New Roman"/>
          <w:sz w:val="24"/>
          <w:szCs w:val="24"/>
          <w:lang w:val="en-US"/>
        </w:rPr>
        <w:t>there is</w:t>
      </w:r>
      <w:r w:rsidRPr="00AF1423">
        <w:rPr>
          <w:rFonts w:ascii="Times New Roman" w:hAnsi="Times New Roman" w:cs="Times New Roman"/>
          <w:sz w:val="24"/>
          <w:szCs w:val="24"/>
          <w:lang w:val="en-US"/>
        </w:rPr>
        <w:t xml:space="preserve"> evidence that the activity only presents viability at the level of 50 </w:t>
      </w:r>
      <w:r w:rsidR="005A4490">
        <w:rPr>
          <w:rFonts w:ascii="Times New Roman" w:hAnsi="Times New Roman" w:cs="Times New Roman"/>
          <w:sz w:val="24"/>
          <w:szCs w:val="24"/>
          <w:lang w:val="en-US"/>
        </w:rPr>
        <w:t>bags</w:t>
      </w:r>
      <w:r w:rsidRPr="00AF1423">
        <w:rPr>
          <w:rFonts w:ascii="Times New Roman" w:hAnsi="Times New Roman" w:cs="Times New Roman"/>
          <w:sz w:val="24"/>
          <w:szCs w:val="24"/>
          <w:lang w:val="en-US"/>
        </w:rPr>
        <w:t xml:space="preserve"> per hectare, for both manual</w:t>
      </w:r>
      <w:r w:rsidR="00F71EBC">
        <w:rPr>
          <w:rFonts w:ascii="Times New Roman" w:hAnsi="Times New Roman" w:cs="Times New Roman"/>
          <w:sz w:val="24"/>
          <w:szCs w:val="24"/>
          <w:lang w:val="en-US"/>
        </w:rPr>
        <w:t xml:space="preserve"> </w:t>
      </w:r>
      <w:r w:rsidRPr="00AF1423">
        <w:rPr>
          <w:rFonts w:ascii="Times New Roman" w:hAnsi="Times New Roman" w:cs="Times New Roman"/>
          <w:sz w:val="24"/>
          <w:szCs w:val="24"/>
          <w:lang w:val="en-US"/>
        </w:rPr>
        <w:t xml:space="preserve">and </w:t>
      </w:r>
      <w:r w:rsidR="005A4490">
        <w:rPr>
          <w:rFonts w:ascii="Times New Roman" w:hAnsi="Times New Roman" w:cs="Times New Roman"/>
          <w:sz w:val="24"/>
          <w:szCs w:val="24"/>
          <w:lang w:val="en-US"/>
        </w:rPr>
        <w:t>semi</w:t>
      </w:r>
      <w:r w:rsidR="007257CD">
        <w:rPr>
          <w:rFonts w:ascii="Times New Roman" w:hAnsi="Times New Roman" w:cs="Times New Roman"/>
          <w:sz w:val="24"/>
          <w:szCs w:val="24"/>
          <w:lang w:val="en-US"/>
        </w:rPr>
        <w:t>-</w:t>
      </w:r>
      <w:r w:rsidRPr="00AF1423">
        <w:rPr>
          <w:rFonts w:ascii="Times New Roman" w:hAnsi="Times New Roman" w:cs="Times New Roman"/>
          <w:sz w:val="24"/>
          <w:szCs w:val="24"/>
          <w:lang w:val="en-US"/>
        </w:rPr>
        <w:t>mechanized harvest. In manual harvesting</w:t>
      </w:r>
      <w:r w:rsidR="00573F50">
        <w:rPr>
          <w:rFonts w:ascii="Times New Roman" w:hAnsi="Times New Roman" w:cs="Times New Roman"/>
          <w:sz w:val="24"/>
          <w:szCs w:val="24"/>
          <w:lang w:val="en-US"/>
        </w:rPr>
        <w:t>,</w:t>
      </w:r>
      <w:r w:rsidRPr="00AF1423">
        <w:rPr>
          <w:rFonts w:ascii="Times New Roman" w:hAnsi="Times New Roman" w:cs="Times New Roman"/>
          <w:sz w:val="24"/>
          <w:szCs w:val="24"/>
          <w:lang w:val="en-US"/>
        </w:rPr>
        <w:t xml:space="preserve"> </w:t>
      </w:r>
      <w:r w:rsidRPr="00AF1423">
        <w:rPr>
          <w:rFonts w:ascii="Times New Roman" w:hAnsi="Times New Roman" w:cs="Times New Roman"/>
          <w:sz w:val="24"/>
          <w:szCs w:val="24"/>
          <w:lang w:val="en-US"/>
        </w:rPr>
        <w:lastRenderedPageBreak/>
        <w:t xml:space="preserve">the IRR </w:t>
      </w:r>
      <w:r w:rsidR="00E72C32">
        <w:rPr>
          <w:rFonts w:ascii="Times New Roman" w:hAnsi="Times New Roman" w:cs="Times New Roman"/>
          <w:sz w:val="24"/>
          <w:szCs w:val="24"/>
          <w:lang w:val="en-US"/>
        </w:rPr>
        <w:t>was</w:t>
      </w:r>
      <w:r w:rsidRPr="00AF1423">
        <w:rPr>
          <w:rFonts w:ascii="Times New Roman" w:hAnsi="Times New Roman" w:cs="Times New Roman"/>
          <w:sz w:val="24"/>
          <w:szCs w:val="24"/>
          <w:lang w:val="en-US"/>
        </w:rPr>
        <w:t xml:space="preserve"> 8.3% and is very close to the opportunity cost adopted. In the </w:t>
      </w:r>
      <w:r w:rsidR="005A4490">
        <w:rPr>
          <w:rFonts w:ascii="Times New Roman" w:hAnsi="Times New Roman" w:cs="Times New Roman"/>
          <w:sz w:val="24"/>
          <w:szCs w:val="24"/>
          <w:lang w:val="en-US"/>
        </w:rPr>
        <w:t>semi</w:t>
      </w:r>
      <w:r w:rsidR="007257CD">
        <w:rPr>
          <w:rFonts w:ascii="Times New Roman" w:hAnsi="Times New Roman" w:cs="Times New Roman"/>
          <w:sz w:val="24"/>
          <w:szCs w:val="24"/>
          <w:lang w:val="en-US"/>
        </w:rPr>
        <w:t>-</w:t>
      </w:r>
      <w:r w:rsidRPr="00AF1423">
        <w:rPr>
          <w:rFonts w:ascii="Times New Roman" w:hAnsi="Times New Roman" w:cs="Times New Roman"/>
          <w:sz w:val="24"/>
          <w:szCs w:val="24"/>
          <w:lang w:val="en-US"/>
        </w:rPr>
        <w:t>mechanized harvest</w:t>
      </w:r>
      <w:r w:rsidR="00A556CE">
        <w:rPr>
          <w:rFonts w:ascii="Times New Roman" w:hAnsi="Times New Roman" w:cs="Times New Roman"/>
          <w:sz w:val="24"/>
          <w:szCs w:val="24"/>
          <w:lang w:val="en-US"/>
        </w:rPr>
        <w:t>,</w:t>
      </w:r>
      <w:r w:rsidRPr="00AF1423">
        <w:rPr>
          <w:rFonts w:ascii="Times New Roman" w:hAnsi="Times New Roman" w:cs="Times New Roman"/>
          <w:sz w:val="24"/>
          <w:szCs w:val="24"/>
          <w:lang w:val="en-US"/>
        </w:rPr>
        <w:t xml:space="preserve"> the IRR </w:t>
      </w:r>
      <w:r w:rsidR="00E72C32">
        <w:rPr>
          <w:rFonts w:ascii="Times New Roman" w:hAnsi="Times New Roman" w:cs="Times New Roman"/>
          <w:sz w:val="24"/>
          <w:szCs w:val="24"/>
          <w:lang w:val="en-US"/>
        </w:rPr>
        <w:t>was</w:t>
      </w:r>
      <w:r w:rsidRPr="00AF1423">
        <w:rPr>
          <w:rFonts w:ascii="Times New Roman" w:hAnsi="Times New Roman" w:cs="Times New Roman"/>
          <w:sz w:val="24"/>
          <w:szCs w:val="24"/>
          <w:lang w:val="en-US"/>
        </w:rPr>
        <w:t xml:space="preserve"> 16% and the net present value is R$ 21,411.12, which represents a net profit of R$ 428.22 per bag during the </w:t>
      </w:r>
      <w:r w:rsidR="007206E5">
        <w:rPr>
          <w:rFonts w:ascii="Times New Roman" w:hAnsi="Times New Roman" w:cs="Times New Roman"/>
          <w:sz w:val="24"/>
          <w:szCs w:val="24"/>
          <w:lang w:val="en-US"/>
        </w:rPr>
        <w:t xml:space="preserve">crop </w:t>
      </w:r>
      <w:r w:rsidRPr="00AF1423">
        <w:rPr>
          <w:rFonts w:ascii="Times New Roman" w:hAnsi="Times New Roman" w:cs="Times New Roman"/>
          <w:sz w:val="24"/>
          <w:szCs w:val="24"/>
          <w:lang w:val="en-US"/>
        </w:rPr>
        <w:t>life cycle.</w:t>
      </w:r>
    </w:p>
    <w:p w14:paraId="6489A171" w14:textId="77777777" w:rsidR="00AF1423" w:rsidRPr="00AF1423" w:rsidRDefault="00AF1423" w:rsidP="00AF1423">
      <w:pPr>
        <w:spacing w:after="0" w:line="360" w:lineRule="auto"/>
        <w:jc w:val="both"/>
        <w:rPr>
          <w:rFonts w:ascii="Times New Roman" w:hAnsi="Times New Roman" w:cs="Times New Roman"/>
          <w:sz w:val="24"/>
          <w:szCs w:val="24"/>
          <w:lang w:val="en-US"/>
        </w:rPr>
      </w:pPr>
    </w:p>
    <w:p w14:paraId="0F035CF9" w14:textId="54DEED0B" w:rsidR="00630CB5" w:rsidRPr="00630CB5" w:rsidRDefault="009B0443" w:rsidP="00630CB5">
      <w:pPr>
        <w:spacing w:after="0" w:line="240" w:lineRule="auto"/>
        <w:ind w:left="1418" w:hanging="710"/>
        <w:rPr>
          <w:rFonts w:ascii="Times New Roman" w:hAnsi="Times New Roman"/>
          <w:lang w:val="en-US"/>
        </w:rPr>
      </w:pPr>
      <w:r w:rsidRPr="009B0443">
        <w:rPr>
          <w:rFonts w:ascii="Times New Roman" w:hAnsi="Times New Roman"/>
          <w:b/>
          <w:lang w:val="en-US"/>
        </w:rPr>
        <w:t>TABLE 2</w:t>
      </w:r>
      <w:r w:rsidR="00630CB5" w:rsidRPr="00630CB5">
        <w:rPr>
          <w:rFonts w:ascii="Times New Roman" w:hAnsi="Times New Roman"/>
          <w:lang w:val="en-US"/>
        </w:rPr>
        <w:t xml:space="preserve">: Production costs and revenues (3rd year) of 1 ha of </w:t>
      </w:r>
      <w:proofErr w:type="spellStart"/>
      <w:r w:rsidR="00630CB5" w:rsidRPr="00630CB5">
        <w:rPr>
          <w:rFonts w:ascii="Times New Roman" w:hAnsi="Times New Roman"/>
          <w:lang w:val="en-US"/>
        </w:rPr>
        <w:t>arabica</w:t>
      </w:r>
      <w:proofErr w:type="spellEnd"/>
      <w:r w:rsidR="00630CB5" w:rsidRPr="00630CB5">
        <w:rPr>
          <w:rFonts w:ascii="Times New Roman" w:hAnsi="Times New Roman"/>
          <w:lang w:val="en-US"/>
        </w:rPr>
        <w:t xml:space="preserve"> coffee at different productivity</w:t>
      </w:r>
      <w:r w:rsidR="007206E5">
        <w:rPr>
          <w:rFonts w:ascii="Times New Roman" w:hAnsi="Times New Roman"/>
          <w:lang w:val="en-US"/>
        </w:rPr>
        <w:t xml:space="preserve"> levels</w:t>
      </w:r>
      <w:r w:rsidR="00630CB5" w:rsidRPr="00630CB5">
        <w:rPr>
          <w:rFonts w:ascii="Times New Roman" w:hAnsi="Times New Roman"/>
          <w:lang w:val="en-US"/>
        </w:rPr>
        <w:t xml:space="preserve"> and indicators of economic viability</w:t>
      </w:r>
      <w:r w:rsidR="00D85A5A">
        <w:rPr>
          <w:rFonts w:ascii="Times New Roman" w:hAnsi="Times New Roman"/>
          <w:lang w:val="en-US"/>
        </w:rPr>
        <w:t xml:space="preserve"> (during the whole production life cycle)</w:t>
      </w:r>
    </w:p>
    <w:tbl>
      <w:tblPr>
        <w:tblW w:w="9800" w:type="dxa"/>
        <w:tblInd w:w="55" w:type="dxa"/>
        <w:tblCellMar>
          <w:left w:w="70" w:type="dxa"/>
          <w:right w:w="70" w:type="dxa"/>
        </w:tblCellMar>
        <w:tblLook w:val="04A0" w:firstRow="1" w:lastRow="0" w:firstColumn="1" w:lastColumn="0" w:noHBand="0" w:noVBand="1"/>
      </w:tblPr>
      <w:tblGrid>
        <w:gridCol w:w="1959"/>
        <w:gridCol w:w="1068"/>
        <w:gridCol w:w="976"/>
        <w:gridCol w:w="976"/>
        <w:gridCol w:w="976"/>
        <w:gridCol w:w="904"/>
        <w:gridCol w:w="1031"/>
        <w:gridCol w:w="955"/>
        <w:gridCol w:w="955"/>
      </w:tblGrid>
      <w:tr w:rsidR="00630CB5" w:rsidRPr="003B1B9E" w14:paraId="3B22377D" w14:textId="77777777" w:rsidTr="004F0967">
        <w:trPr>
          <w:trHeight w:val="255"/>
        </w:trPr>
        <w:tc>
          <w:tcPr>
            <w:tcW w:w="1959" w:type="dxa"/>
            <w:vMerge w:val="restart"/>
            <w:tcBorders>
              <w:top w:val="single" w:sz="4" w:space="0" w:color="auto"/>
              <w:left w:val="nil"/>
              <w:bottom w:val="single" w:sz="4" w:space="0" w:color="000000"/>
              <w:right w:val="nil"/>
            </w:tcBorders>
            <w:shd w:val="clear" w:color="000000" w:fill="FFFFFF"/>
            <w:vAlign w:val="bottom"/>
            <w:hideMark/>
          </w:tcPr>
          <w:p w14:paraId="0F1265AC" w14:textId="77777777" w:rsidR="00630CB5" w:rsidRPr="00632C79" w:rsidRDefault="00E01912" w:rsidP="00E01912">
            <w:pPr>
              <w:spacing w:after="0" w:line="240" w:lineRule="auto"/>
              <w:jc w:val="center"/>
              <w:rPr>
                <w:rFonts w:ascii="Times New Roman" w:eastAsia="Times New Roman" w:hAnsi="Times New Roman"/>
                <w:b/>
                <w:bCs/>
                <w:color w:val="000000"/>
                <w:sz w:val="18"/>
                <w:szCs w:val="18"/>
                <w:lang w:val="en-US" w:eastAsia="pt-BR"/>
              </w:rPr>
            </w:pPr>
            <w:r w:rsidRPr="00632C79">
              <w:rPr>
                <w:rFonts w:ascii="Times New Roman" w:eastAsia="Times New Roman" w:hAnsi="Times New Roman"/>
                <w:b/>
                <w:bCs/>
                <w:color w:val="000000"/>
                <w:sz w:val="18"/>
                <w:szCs w:val="18"/>
                <w:lang w:val="en-US" w:eastAsia="pt-BR"/>
              </w:rPr>
              <w:t>Specification / Productivity levels (bags / ha)</w:t>
            </w:r>
          </w:p>
        </w:tc>
        <w:tc>
          <w:tcPr>
            <w:tcW w:w="4900" w:type="dxa"/>
            <w:gridSpan w:val="5"/>
            <w:tcBorders>
              <w:top w:val="single" w:sz="4" w:space="0" w:color="auto"/>
              <w:left w:val="nil"/>
              <w:bottom w:val="nil"/>
              <w:right w:val="nil"/>
            </w:tcBorders>
            <w:shd w:val="clear" w:color="auto" w:fill="auto"/>
            <w:noWrap/>
            <w:vAlign w:val="bottom"/>
            <w:hideMark/>
          </w:tcPr>
          <w:p w14:paraId="4FD32737" w14:textId="77777777" w:rsidR="00630CB5" w:rsidRPr="003B1B9E" w:rsidRDefault="006269B8" w:rsidP="004F0967">
            <w:pPr>
              <w:spacing w:after="0" w:line="240" w:lineRule="auto"/>
              <w:jc w:val="center"/>
              <w:rPr>
                <w:rFonts w:ascii="Times New Roman" w:eastAsia="Times New Roman" w:hAnsi="Times New Roman"/>
                <w:sz w:val="18"/>
                <w:szCs w:val="18"/>
                <w:lang w:eastAsia="pt-BR"/>
              </w:rPr>
            </w:pPr>
            <w:r w:rsidRPr="006269B8">
              <w:rPr>
                <w:rFonts w:ascii="Times New Roman" w:eastAsia="Times New Roman" w:hAnsi="Times New Roman"/>
                <w:sz w:val="18"/>
                <w:szCs w:val="18"/>
                <w:lang w:eastAsia="pt-BR"/>
              </w:rPr>
              <w:t xml:space="preserve">Manual </w:t>
            </w:r>
            <w:proofErr w:type="spellStart"/>
            <w:r w:rsidRPr="006269B8">
              <w:rPr>
                <w:rFonts w:ascii="Times New Roman" w:eastAsia="Times New Roman" w:hAnsi="Times New Roman"/>
                <w:sz w:val="18"/>
                <w:szCs w:val="18"/>
                <w:lang w:eastAsia="pt-BR"/>
              </w:rPr>
              <w:t>Harvest</w:t>
            </w:r>
            <w:proofErr w:type="spellEnd"/>
          </w:p>
        </w:tc>
        <w:tc>
          <w:tcPr>
            <w:tcW w:w="2941" w:type="dxa"/>
            <w:gridSpan w:val="3"/>
            <w:tcBorders>
              <w:top w:val="single" w:sz="4" w:space="0" w:color="auto"/>
              <w:left w:val="nil"/>
              <w:bottom w:val="nil"/>
              <w:right w:val="nil"/>
            </w:tcBorders>
            <w:shd w:val="clear" w:color="auto" w:fill="auto"/>
            <w:noWrap/>
            <w:vAlign w:val="bottom"/>
            <w:hideMark/>
          </w:tcPr>
          <w:p w14:paraId="72943781" w14:textId="77777777" w:rsidR="00630CB5" w:rsidRPr="003B1B9E" w:rsidRDefault="006269B8" w:rsidP="004F0967">
            <w:pPr>
              <w:spacing w:after="0" w:line="240" w:lineRule="auto"/>
              <w:jc w:val="center"/>
              <w:rPr>
                <w:rFonts w:ascii="Times New Roman" w:eastAsia="Times New Roman" w:hAnsi="Times New Roman"/>
                <w:sz w:val="18"/>
                <w:szCs w:val="18"/>
                <w:lang w:eastAsia="pt-BR"/>
              </w:rPr>
            </w:pPr>
            <w:proofErr w:type="spellStart"/>
            <w:r w:rsidRPr="006269B8">
              <w:rPr>
                <w:rFonts w:ascii="Times New Roman" w:eastAsia="Times New Roman" w:hAnsi="Times New Roman"/>
                <w:sz w:val="18"/>
                <w:szCs w:val="18"/>
                <w:lang w:eastAsia="pt-BR"/>
              </w:rPr>
              <w:t>Semi-mechanized</w:t>
            </w:r>
            <w:proofErr w:type="spellEnd"/>
            <w:r w:rsidRPr="006269B8">
              <w:rPr>
                <w:rFonts w:ascii="Times New Roman" w:eastAsia="Times New Roman" w:hAnsi="Times New Roman"/>
                <w:sz w:val="18"/>
                <w:szCs w:val="18"/>
                <w:lang w:eastAsia="pt-BR"/>
              </w:rPr>
              <w:t xml:space="preserve"> </w:t>
            </w:r>
            <w:proofErr w:type="spellStart"/>
            <w:r w:rsidRPr="006269B8">
              <w:rPr>
                <w:rFonts w:ascii="Times New Roman" w:eastAsia="Times New Roman" w:hAnsi="Times New Roman"/>
                <w:sz w:val="18"/>
                <w:szCs w:val="18"/>
                <w:lang w:eastAsia="pt-BR"/>
              </w:rPr>
              <w:t>harvest</w:t>
            </w:r>
            <w:proofErr w:type="spellEnd"/>
          </w:p>
        </w:tc>
      </w:tr>
      <w:tr w:rsidR="00630CB5" w:rsidRPr="003B1B9E" w14:paraId="4AE00745" w14:textId="77777777" w:rsidTr="004F0967">
        <w:trPr>
          <w:trHeight w:val="480"/>
        </w:trPr>
        <w:tc>
          <w:tcPr>
            <w:tcW w:w="1959" w:type="dxa"/>
            <w:vMerge/>
            <w:tcBorders>
              <w:top w:val="nil"/>
              <w:left w:val="nil"/>
              <w:bottom w:val="single" w:sz="4" w:space="0" w:color="000000"/>
              <w:right w:val="nil"/>
            </w:tcBorders>
            <w:vAlign w:val="center"/>
            <w:hideMark/>
          </w:tcPr>
          <w:p w14:paraId="2AB79858" w14:textId="77777777" w:rsidR="00630CB5" w:rsidRPr="003B1B9E" w:rsidRDefault="00630CB5" w:rsidP="004F0967">
            <w:pPr>
              <w:spacing w:after="0" w:line="240" w:lineRule="auto"/>
              <w:rPr>
                <w:rFonts w:ascii="Times New Roman" w:eastAsia="Times New Roman" w:hAnsi="Times New Roman"/>
                <w:b/>
                <w:bCs/>
                <w:color w:val="000000"/>
                <w:sz w:val="18"/>
                <w:szCs w:val="18"/>
                <w:lang w:eastAsia="pt-BR"/>
              </w:rPr>
            </w:pPr>
          </w:p>
        </w:tc>
        <w:tc>
          <w:tcPr>
            <w:tcW w:w="1068" w:type="dxa"/>
            <w:tcBorders>
              <w:top w:val="single" w:sz="4" w:space="0" w:color="auto"/>
              <w:left w:val="nil"/>
              <w:bottom w:val="single" w:sz="4" w:space="0" w:color="auto"/>
              <w:right w:val="nil"/>
            </w:tcBorders>
            <w:shd w:val="clear" w:color="000000" w:fill="FFFFFF"/>
            <w:noWrap/>
            <w:vAlign w:val="bottom"/>
            <w:hideMark/>
          </w:tcPr>
          <w:p w14:paraId="605C2AF4"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15</w:t>
            </w:r>
          </w:p>
        </w:tc>
        <w:tc>
          <w:tcPr>
            <w:tcW w:w="976" w:type="dxa"/>
            <w:tcBorders>
              <w:top w:val="single" w:sz="4" w:space="0" w:color="auto"/>
              <w:left w:val="nil"/>
              <w:bottom w:val="single" w:sz="4" w:space="0" w:color="auto"/>
              <w:right w:val="nil"/>
            </w:tcBorders>
            <w:shd w:val="clear" w:color="000000" w:fill="FFFFFF"/>
            <w:noWrap/>
            <w:vAlign w:val="bottom"/>
            <w:hideMark/>
          </w:tcPr>
          <w:p w14:paraId="4AE8BB51"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20</w:t>
            </w:r>
          </w:p>
        </w:tc>
        <w:tc>
          <w:tcPr>
            <w:tcW w:w="976" w:type="dxa"/>
            <w:tcBorders>
              <w:top w:val="single" w:sz="4" w:space="0" w:color="auto"/>
              <w:left w:val="nil"/>
              <w:bottom w:val="single" w:sz="4" w:space="0" w:color="auto"/>
              <w:right w:val="nil"/>
            </w:tcBorders>
            <w:shd w:val="clear" w:color="000000" w:fill="FFFFFF"/>
            <w:noWrap/>
            <w:vAlign w:val="bottom"/>
            <w:hideMark/>
          </w:tcPr>
          <w:p w14:paraId="5D66E2BF"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30</w:t>
            </w:r>
          </w:p>
        </w:tc>
        <w:tc>
          <w:tcPr>
            <w:tcW w:w="976" w:type="dxa"/>
            <w:tcBorders>
              <w:top w:val="single" w:sz="4" w:space="0" w:color="auto"/>
              <w:left w:val="nil"/>
              <w:bottom w:val="single" w:sz="4" w:space="0" w:color="auto"/>
              <w:right w:val="nil"/>
            </w:tcBorders>
            <w:shd w:val="clear" w:color="000000" w:fill="FFFFFF"/>
            <w:noWrap/>
            <w:vAlign w:val="bottom"/>
            <w:hideMark/>
          </w:tcPr>
          <w:p w14:paraId="4F15AECC"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40</w:t>
            </w:r>
          </w:p>
        </w:tc>
        <w:tc>
          <w:tcPr>
            <w:tcW w:w="904" w:type="dxa"/>
            <w:tcBorders>
              <w:top w:val="single" w:sz="4" w:space="0" w:color="auto"/>
              <w:left w:val="nil"/>
              <w:bottom w:val="single" w:sz="4" w:space="0" w:color="auto"/>
              <w:right w:val="nil"/>
            </w:tcBorders>
            <w:shd w:val="clear" w:color="000000" w:fill="FFFFFF"/>
            <w:noWrap/>
            <w:vAlign w:val="bottom"/>
            <w:hideMark/>
          </w:tcPr>
          <w:p w14:paraId="0DDFBA27"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50</w:t>
            </w:r>
          </w:p>
        </w:tc>
        <w:tc>
          <w:tcPr>
            <w:tcW w:w="1031" w:type="dxa"/>
            <w:tcBorders>
              <w:top w:val="single" w:sz="4" w:space="0" w:color="auto"/>
              <w:left w:val="nil"/>
              <w:bottom w:val="single" w:sz="4" w:space="0" w:color="auto"/>
              <w:right w:val="nil"/>
            </w:tcBorders>
            <w:shd w:val="clear" w:color="000000" w:fill="FFFFFF"/>
            <w:noWrap/>
            <w:vAlign w:val="bottom"/>
            <w:hideMark/>
          </w:tcPr>
          <w:p w14:paraId="5AF52F2D"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30</w:t>
            </w:r>
          </w:p>
        </w:tc>
        <w:tc>
          <w:tcPr>
            <w:tcW w:w="955" w:type="dxa"/>
            <w:tcBorders>
              <w:top w:val="single" w:sz="4" w:space="0" w:color="auto"/>
              <w:left w:val="nil"/>
              <w:bottom w:val="single" w:sz="4" w:space="0" w:color="auto"/>
              <w:right w:val="nil"/>
            </w:tcBorders>
            <w:shd w:val="clear" w:color="000000" w:fill="FFFFFF"/>
            <w:noWrap/>
            <w:vAlign w:val="bottom"/>
            <w:hideMark/>
          </w:tcPr>
          <w:p w14:paraId="0B1FB65B"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40</w:t>
            </w:r>
          </w:p>
        </w:tc>
        <w:tc>
          <w:tcPr>
            <w:tcW w:w="955" w:type="dxa"/>
            <w:tcBorders>
              <w:top w:val="single" w:sz="4" w:space="0" w:color="auto"/>
              <w:left w:val="nil"/>
              <w:bottom w:val="single" w:sz="4" w:space="0" w:color="auto"/>
              <w:right w:val="nil"/>
            </w:tcBorders>
            <w:shd w:val="clear" w:color="000000" w:fill="FFFFFF"/>
            <w:noWrap/>
            <w:vAlign w:val="bottom"/>
            <w:hideMark/>
          </w:tcPr>
          <w:p w14:paraId="5AA36ED7"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50</w:t>
            </w:r>
          </w:p>
        </w:tc>
      </w:tr>
      <w:tr w:rsidR="00630CB5" w:rsidRPr="003B1B9E" w14:paraId="2E2A3052" w14:textId="77777777" w:rsidTr="004F0967">
        <w:trPr>
          <w:trHeight w:val="255"/>
        </w:trPr>
        <w:tc>
          <w:tcPr>
            <w:tcW w:w="1959" w:type="dxa"/>
            <w:tcBorders>
              <w:top w:val="nil"/>
              <w:left w:val="nil"/>
              <w:bottom w:val="nil"/>
              <w:right w:val="nil"/>
            </w:tcBorders>
            <w:shd w:val="clear" w:color="000000" w:fill="FFFFFF"/>
            <w:noWrap/>
            <w:vAlign w:val="bottom"/>
            <w:hideMark/>
          </w:tcPr>
          <w:p w14:paraId="0F83C1C1"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Inputs</w:t>
            </w:r>
          </w:p>
        </w:tc>
        <w:tc>
          <w:tcPr>
            <w:tcW w:w="1068" w:type="dxa"/>
            <w:tcBorders>
              <w:top w:val="nil"/>
              <w:left w:val="nil"/>
              <w:bottom w:val="nil"/>
              <w:right w:val="nil"/>
            </w:tcBorders>
            <w:shd w:val="clear" w:color="000000" w:fill="FFFFFF"/>
            <w:noWrap/>
            <w:vAlign w:val="bottom"/>
            <w:hideMark/>
          </w:tcPr>
          <w:p w14:paraId="4CACBADD"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1</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726</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92 </w:t>
            </w:r>
          </w:p>
        </w:tc>
        <w:tc>
          <w:tcPr>
            <w:tcW w:w="976" w:type="dxa"/>
            <w:tcBorders>
              <w:top w:val="nil"/>
              <w:left w:val="nil"/>
              <w:bottom w:val="nil"/>
              <w:right w:val="nil"/>
            </w:tcBorders>
            <w:shd w:val="clear" w:color="000000" w:fill="FFFFFF"/>
            <w:noWrap/>
            <w:vAlign w:val="bottom"/>
            <w:hideMark/>
          </w:tcPr>
          <w:p w14:paraId="1989A18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012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92 </w:t>
            </w:r>
          </w:p>
        </w:tc>
        <w:tc>
          <w:tcPr>
            <w:tcW w:w="976" w:type="dxa"/>
            <w:tcBorders>
              <w:top w:val="nil"/>
              <w:left w:val="nil"/>
              <w:bottom w:val="nil"/>
              <w:right w:val="nil"/>
            </w:tcBorders>
            <w:shd w:val="clear" w:color="000000" w:fill="FFFFFF"/>
            <w:noWrap/>
            <w:vAlign w:val="bottom"/>
            <w:hideMark/>
          </w:tcPr>
          <w:p w14:paraId="500596F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185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30 </w:t>
            </w:r>
          </w:p>
        </w:tc>
        <w:tc>
          <w:tcPr>
            <w:tcW w:w="976" w:type="dxa"/>
            <w:tcBorders>
              <w:top w:val="nil"/>
              <w:left w:val="nil"/>
              <w:bottom w:val="nil"/>
              <w:right w:val="nil"/>
            </w:tcBorders>
            <w:shd w:val="clear" w:color="000000" w:fill="FFFFFF"/>
            <w:noWrap/>
            <w:vAlign w:val="bottom"/>
            <w:hideMark/>
          </w:tcPr>
          <w:p w14:paraId="017CADE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988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78 </w:t>
            </w:r>
          </w:p>
        </w:tc>
        <w:tc>
          <w:tcPr>
            <w:tcW w:w="904" w:type="dxa"/>
            <w:tcBorders>
              <w:top w:val="nil"/>
              <w:left w:val="nil"/>
              <w:bottom w:val="nil"/>
              <w:right w:val="nil"/>
            </w:tcBorders>
            <w:shd w:val="clear" w:color="000000" w:fill="FFFFFF"/>
            <w:noWrap/>
            <w:vAlign w:val="bottom"/>
            <w:hideMark/>
          </w:tcPr>
          <w:p w14:paraId="2727AD7D"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897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c>
          <w:tcPr>
            <w:tcW w:w="1031" w:type="dxa"/>
            <w:tcBorders>
              <w:top w:val="nil"/>
              <w:left w:val="nil"/>
              <w:bottom w:val="nil"/>
              <w:right w:val="nil"/>
            </w:tcBorders>
            <w:shd w:val="clear" w:color="000000" w:fill="FFFFFF"/>
            <w:noWrap/>
            <w:vAlign w:val="bottom"/>
            <w:hideMark/>
          </w:tcPr>
          <w:p w14:paraId="38376DF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007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88 </w:t>
            </w:r>
          </w:p>
        </w:tc>
        <w:tc>
          <w:tcPr>
            <w:tcW w:w="955" w:type="dxa"/>
            <w:tcBorders>
              <w:top w:val="nil"/>
              <w:left w:val="nil"/>
              <w:bottom w:val="nil"/>
              <w:right w:val="nil"/>
            </w:tcBorders>
            <w:shd w:val="clear" w:color="000000" w:fill="FFFFFF"/>
            <w:noWrap/>
            <w:vAlign w:val="bottom"/>
            <w:hideMark/>
          </w:tcPr>
          <w:p w14:paraId="4181EAF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857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53 </w:t>
            </w:r>
          </w:p>
        </w:tc>
        <w:tc>
          <w:tcPr>
            <w:tcW w:w="955" w:type="dxa"/>
            <w:tcBorders>
              <w:top w:val="nil"/>
              <w:left w:val="nil"/>
              <w:bottom w:val="nil"/>
              <w:right w:val="nil"/>
            </w:tcBorders>
            <w:shd w:val="clear" w:color="000000" w:fill="FFFFFF"/>
            <w:noWrap/>
            <w:vAlign w:val="bottom"/>
            <w:hideMark/>
          </w:tcPr>
          <w:p w14:paraId="301EF1A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765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97 </w:t>
            </w:r>
          </w:p>
        </w:tc>
      </w:tr>
      <w:tr w:rsidR="00630CB5" w:rsidRPr="003B1B9E" w14:paraId="024AAD68" w14:textId="77777777" w:rsidTr="004F0967">
        <w:trPr>
          <w:trHeight w:val="255"/>
        </w:trPr>
        <w:tc>
          <w:tcPr>
            <w:tcW w:w="1959" w:type="dxa"/>
            <w:tcBorders>
              <w:top w:val="nil"/>
              <w:left w:val="nil"/>
              <w:bottom w:val="nil"/>
              <w:right w:val="nil"/>
            </w:tcBorders>
            <w:shd w:val="clear" w:color="000000" w:fill="FFFFFF"/>
            <w:noWrap/>
            <w:vAlign w:val="center"/>
            <w:hideMark/>
          </w:tcPr>
          <w:p w14:paraId="238C95A7"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Labor</w:t>
            </w:r>
          </w:p>
        </w:tc>
        <w:tc>
          <w:tcPr>
            <w:tcW w:w="1068" w:type="dxa"/>
            <w:tcBorders>
              <w:top w:val="nil"/>
              <w:left w:val="nil"/>
              <w:bottom w:val="nil"/>
              <w:right w:val="nil"/>
            </w:tcBorders>
            <w:shd w:val="clear" w:color="000000" w:fill="FFFFFF"/>
            <w:noWrap/>
            <w:vAlign w:val="bottom"/>
            <w:hideMark/>
          </w:tcPr>
          <w:p w14:paraId="6355F5AB" w14:textId="77777777" w:rsidR="00630CB5" w:rsidRPr="003B1B9E" w:rsidRDefault="00630CB5" w:rsidP="00F661F6">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4</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255</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75 </w:t>
            </w:r>
          </w:p>
        </w:tc>
        <w:tc>
          <w:tcPr>
            <w:tcW w:w="976" w:type="dxa"/>
            <w:tcBorders>
              <w:top w:val="nil"/>
              <w:left w:val="nil"/>
              <w:bottom w:val="nil"/>
              <w:right w:val="nil"/>
            </w:tcBorders>
            <w:shd w:val="clear" w:color="000000" w:fill="FFFFFF"/>
            <w:noWrap/>
            <w:vAlign w:val="bottom"/>
            <w:hideMark/>
          </w:tcPr>
          <w:p w14:paraId="73BE7E5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205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76" w:type="dxa"/>
            <w:tcBorders>
              <w:top w:val="nil"/>
              <w:left w:val="nil"/>
              <w:bottom w:val="nil"/>
              <w:right w:val="nil"/>
            </w:tcBorders>
            <w:shd w:val="clear" w:color="000000" w:fill="FFFFFF"/>
            <w:noWrap/>
            <w:vAlign w:val="bottom"/>
            <w:hideMark/>
          </w:tcPr>
          <w:p w14:paraId="6E015B3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017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c>
          <w:tcPr>
            <w:tcW w:w="976" w:type="dxa"/>
            <w:tcBorders>
              <w:top w:val="nil"/>
              <w:left w:val="nil"/>
              <w:bottom w:val="nil"/>
              <w:right w:val="nil"/>
            </w:tcBorders>
            <w:shd w:val="clear" w:color="000000" w:fill="FFFFFF"/>
            <w:noWrap/>
            <w:vAlign w:val="bottom"/>
            <w:hideMark/>
          </w:tcPr>
          <w:p w14:paraId="4515532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756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04" w:type="dxa"/>
            <w:tcBorders>
              <w:top w:val="nil"/>
              <w:left w:val="nil"/>
              <w:bottom w:val="nil"/>
              <w:right w:val="nil"/>
            </w:tcBorders>
            <w:shd w:val="clear" w:color="000000" w:fill="FFFFFF"/>
            <w:noWrap/>
            <w:vAlign w:val="bottom"/>
            <w:hideMark/>
          </w:tcPr>
          <w:p w14:paraId="5E24CB79"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164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c>
          <w:tcPr>
            <w:tcW w:w="1031" w:type="dxa"/>
            <w:tcBorders>
              <w:top w:val="nil"/>
              <w:left w:val="nil"/>
              <w:bottom w:val="nil"/>
              <w:right w:val="nil"/>
            </w:tcBorders>
            <w:shd w:val="clear" w:color="000000" w:fill="FFFFFF"/>
            <w:noWrap/>
            <w:vAlign w:val="bottom"/>
            <w:hideMark/>
          </w:tcPr>
          <w:p w14:paraId="449ED0E6" w14:textId="77777777" w:rsidR="00630CB5" w:rsidRPr="003B1B9E" w:rsidRDefault="00630CB5" w:rsidP="005041F8">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5</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877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c>
          <w:tcPr>
            <w:tcW w:w="955" w:type="dxa"/>
            <w:tcBorders>
              <w:top w:val="nil"/>
              <w:left w:val="nil"/>
              <w:bottom w:val="nil"/>
              <w:right w:val="nil"/>
            </w:tcBorders>
            <w:shd w:val="clear" w:color="000000" w:fill="FFFFFF"/>
            <w:noWrap/>
            <w:vAlign w:val="bottom"/>
            <w:hideMark/>
          </w:tcPr>
          <w:p w14:paraId="1BC0EFA2"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6</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866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55" w:type="dxa"/>
            <w:tcBorders>
              <w:top w:val="nil"/>
              <w:left w:val="nil"/>
              <w:bottom w:val="nil"/>
              <w:right w:val="nil"/>
            </w:tcBorders>
            <w:shd w:val="clear" w:color="000000" w:fill="FFFFFF"/>
            <w:noWrap/>
            <w:vAlign w:val="bottom"/>
            <w:hideMark/>
          </w:tcPr>
          <w:p w14:paraId="53B5D8C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524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r>
      <w:tr w:rsidR="00630CB5" w:rsidRPr="003B1B9E" w14:paraId="66903360" w14:textId="77777777" w:rsidTr="004F0967">
        <w:trPr>
          <w:trHeight w:val="255"/>
        </w:trPr>
        <w:tc>
          <w:tcPr>
            <w:tcW w:w="1959" w:type="dxa"/>
            <w:tcBorders>
              <w:top w:val="nil"/>
              <w:left w:val="nil"/>
              <w:bottom w:val="nil"/>
              <w:right w:val="nil"/>
            </w:tcBorders>
            <w:shd w:val="clear" w:color="000000" w:fill="FFFFFF"/>
            <w:noWrap/>
            <w:vAlign w:val="bottom"/>
            <w:hideMark/>
          </w:tcPr>
          <w:p w14:paraId="05EB111A"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Total </w:t>
            </w:r>
            <w:proofErr w:type="spellStart"/>
            <w:r w:rsidRPr="003B1B9E">
              <w:rPr>
                <w:rFonts w:ascii="Times New Roman" w:eastAsia="Times New Roman" w:hAnsi="Times New Roman"/>
                <w:color w:val="000000"/>
                <w:sz w:val="18"/>
                <w:szCs w:val="18"/>
                <w:lang w:eastAsia="pt-BR"/>
              </w:rPr>
              <w:t>dire</w:t>
            </w:r>
            <w:r w:rsidR="00E01912">
              <w:rPr>
                <w:rFonts w:ascii="Times New Roman" w:eastAsia="Times New Roman" w:hAnsi="Times New Roman"/>
                <w:color w:val="000000"/>
                <w:sz w:val="18"/>
                <w:szCs w:val="18"/>
                <w:lang w:eastAsia="pt-BR"/>
              </w:rPr>
              <w:t>c</w:t>
            </w:r>
            <w:r w:rsidRPr="003B1B9E">
              <w:rPr>
                <w:rFonts w:ascii="Times New Roman" w:eastAsia="Times New Roman" w:hAnsi="Times New Roman"/>
                <w:color w:val="000000"/>
                <w:sz w:val="18"/>
                <w:szCs w:val="18"/>
                <w:lang w:eastAsia="pt-BR"/>
              </w:rPr>
              <w:t>t</w:t>
            </w:r>
            <w:proofErr w:type="spellEnd"/>
            <w:r w:rsidR="00E01912">
              <w:rPr>
                <w:rFonts w:ascii="Times New Roman" w:eastAsia="Times New Roman" w:hAnsi="Times New Roman"/>
                <w:color w:val="000000"/>
                <w:sz w:val="18"/>
                <w:szCs w:val="18"/>
                <w:lang w:eastAsia="pt-BR"/>
              </w:rPr>
              <w:t xml:space="preserve"> </w:t>
            </w:r>
            <w:proofErr w:type="spellStart"/>
            <w:r w:rsidR="00E01912">
              <w:rPr>
                <w:rFonts w:ascii="Times New Roman" w:eastAsia="Times New Roman" w:hAnsi="Times New Roman"/>
                <w:color w:val="000000"/>
                <w:sz w:val="18"/>
                <w:szCs w:val="18"/>
                <w:lang w:eastAsia="pt-BR"/>
              </w:rPr>
              <w:t>costs</w:t>
            </w:r>
            <w:proofErr w:type="spellEnd"/>
          </w:p>
        </w:tc>
        <w:tc>
          <w:tcPr>
            <w:tcW w:w="1068" w:type="dxa"/>
            <w:tcBorders>
              <w:top w:val="nil"/>
              <w:left w:val="nil"/>
              <w:bottom w:val="nil"/>
              <w:right w:val="nil"/>
            </w:tcBorders>
            <w:shd w:val="clear" w:color="000000" w:fill="FFFFFF"/>
            <w:noWrap/>
            <w:vAlign w:val="bottom"/>
            <w:hideMark/>
          </w:tcPr>
          <w:p w14:paraId="25FBCD45" w14:textId="77777777" w:rsidR="00630CB5" w:rsidRPr="003B1B9E" w:rsidRDefault="00630CB5" w:rsidP="00F71EBC">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5</w:t>
            </w:r>
            <w:r w:rsidR="00F71EBC">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982</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67 </w:t>
            </w:r>
          </w:p>
        </w:tc>
        <w:tc>
          <w:tcPr>
            <w:tcW w:w="976" w:type="dxa"/>
            <w:tcBorders>
              <w:top w:val="nil"/>
              <w:left w:val="nil"/>
              <w:bottom w:val="nil"/>
              <w:right w:val="nil"/>
            </w:tcBorders>
            <w:shd w:val="clear" w:color="000000" w:fill="FFFFFF"/>
            <w:noWrap/>
            <w:vAlign w:val="bottom"/>
            <w:hideMark/>
          </w:tcPr>
          <w:p w14:paraId="47FE8AB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217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92 </w:t>
            </w:r>
          </w:p>
        </w:tc>
        <w:tc>
          <w:tcPr>
            <w:tcW w:w="976" w:type="dxa"/>
            <w:tcBorders>
              <w:top w:val="nil"/>
              <w:left w:val="nil"/>
              <w:bottom w:val="nil"/>
              <w:right w:val="nil"/>
            </w:tcBorders>
            <w:shd w:val="clear" w:color="000000" w:fill="FFFFFF"/>
            <w:noWrap/>
            <w:vAlign w:val="bottom"/>
            <w:hideMark/>
          </w:tcPr>
          <w:p w14:paraId="0B1CD4C8"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202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80 </w:t>
            </w:r>
          </w:p>
        </w:tc>
        <w:tc>
          <w:tcPr>
            <w:tcW w:w="976" w:type="dxa"/>
            <w:tcBorders>
              <w:top w:val="nil"/>
              <w:left w:val="nil"/>
              <w:bottom w:val="nil"/>
              <w:right w:val="nil"/>
            </w:tcBorders>
            <w:shd w:val="clear" w:color="000000" w:fill="FFFFFF"/>
            <w:noWrap/>
            <w:vAlign w:val="bottom"/>
            <w:hideMark/>
          </w:tcPr>
          <w:p w14:paraId="6C1BB84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744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78 </w:t>
            </w:r>
          </w:p>
        </w:tc>
        <w:tc>
          <w:tcPr>
            <w:tcW w:w="904" w:type="dxa"/>
            <w:tcBorders>
              <w:top w:val="nil"/>
              <w:left w:val="nil"/>
              <w:bottom w:val="nil"/>
              <w:right w:val="nil"/>
            </w:tcBorders>
            <w:shd w:val="clear" w:color="000000" w:fill="FFFFFF"/>
            <w:noWrap/>
            <w:vAlign w:val="bottom"/>
            <w:hideMark/>
          </w:tcPr>
          <w:p w14:paraId="7E7A2BE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061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72 </w:t>
            </w:r>
          </w:p>
        </w:tc>
        <w:tc>
          <w:tcPr>
            <w:tcW w:w="1031" w:type="dxa"/>
            <w:tcBorders>
              <w:top w:val="nil"/>
              <w:left w:val="nil"/>
              <w:bottom w:val="nil"/>
              <w:right w:val="nil"/>
            </w:tcBorders>
            <w:shd w:val="clear" w:color="000000" w:fill="FFFFFF"/>
            <w:noWrap/>
            <w:vAlign w:val="bottom"/>
            <w:hideMark/>
          </w:tcPr>
          <w:p w14:paraId="2FF407B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885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38 </w:t>
            </w:r>
          </w:p>
        </w:tc>
        <w:tc>
          <w:tcPr>
            <w:tcW w:w="955" w:type="dxa"/>
            <w:tcBorders>
              <w:top w:val="nil"/>
              <w:left w:val="nil"/>
              <w:bottom w:val="nil"/>
              <w:right w:val="nil"/>
            </w:tcBorders>
            <w:shd w:val="clear" w:color="000000" w:fill="FFFFFF"/>
            <w:noWrap/>
            <w:vAlign w:val="bottom"/>
            <w:hideMark/>
          </w:tcPr>
          <w:p w14:paraId="3FD94250"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723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53 </w:t>
            </w:r>
          </w:p>
        </w:tc>
        <w:tc>
          <w:tcPr>
            <w:tcW w:w="955" w:type="dxa"/>
            <w:tcBorders>
              <w:top w:val="nil"/>
              <w:left w:val="nil"/>
              <w:bottom w:val="nil"/>
              <w:right w:val="nil"/>
            </w:tcBorders>
            <w:shd w:val="clear" w:color="000000" w:fill="FFFFFF"/>
            <w:noWrap/>
            <w:vAlign w:val="bottom"/>
            <w:hideMark/>
          </w:tcPr>
          <w:p w14:paraId="0CD1C57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290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r>
      <w:tr w:rsidR="00630CB5" w:rsidRPr="003B1B9E" w14:paraId="1CBF3067" w14:textId="77777777" w:rsidTr="004F0967">
        <w:trPr>
          <w:trHeight w:val="255"/>
        </w:trPr>
        <w:tc>
          <w:tcPr>
            <w:tcW w:w="1959" w:type="dxa"/>
            <w:tcBorders>
              <w:top w:val="nil"/>
              <w:left w:val="nil"/>
              <w:bottom w:val="nil"/>
              <w:right w:val="nil"/>
            </w:tcBorders>
            <w:shd w:val="clear" w:color="000000" w:fill="FFFFFF"/>
            <w:noWrap/>
            <w:vAlign w:val="bottom"/>
            <w:hideMark/>
          </w:tcPr>
          <w:p w14:paraId="450FD3F9" w14:textId="7EBA55C3" w:rsidR="00630CB5" w:rsidRPr="003B1B9E" w:rsidRDefault="007206E5" w:rsidP="00E01912">
            <w:pPr>
              <w:spacing w:after="0" w:line="240" w:lineRule="auto"/>
              <w:rPr>
                <w:rFonts w:ascii="Times New Roman" w:eastAsia="Times New Roman" w:hAnsi="Times New Roman"/>
                <w:color w:val="000000"/>
                <w:sz w:val="18"/>
                <w:szCs w:val="18"/>
                <w:lang w:eastAsia="pt-BR"/>
              </w:rPr>
            </w:pPr>
            <w:proofErr w:type="spellStart"/>
            <w:r>
              <w:rPr>
                <w:rFonts w:ascii="Times New Roman" w:eastAsia="Times New Roman" w:hAnsi="Times New Roman"/>
                <w:color w:val="000000"/>
                <w:sz w:val="18"/>
                <w:szCs w:val="18"/>
                <w:lang w:eastAsia="pt-BR"/>
              </w:rPr>
              <w:t>Crop</w:t>
            </w:r>
            <w:proofErr w:type="spellEnd"/>
            <w:r>
              <w:rPr>
                <w:rFonts w:ascii="Times New Roman" w:eastAsia="Times New Roman" w:hAnsi="Times New Roman"/>
                <w:color w:val="000000"/>
                <w:sz w:val="18"/>
                <w:szCs w:val="18"/>
                <w:lang w:eastAsia="pt-BR"/>
              </w:rPr>
              <w:t xml:space="preserve"> </w:t>
            </w:r>
            <w:proofErr w:type="spellStart"/>
            <w:r>
              <w:rPr>
                <w:rFonts w:ascii="Times New Roman" w:eastAsia="Times New Roman" w:hAnsi="Times New Roman"/>
                <w:color w:val="000000"/>
                <w:sz w:val="18"/>
                <w:szCs w:val="18"/>
                <w:lang w:eastAsia="pt-BR"/>
              </w:rPr>
              <w:t>d</w:t>
            </w:r>
            <w:r w:rsidR="00630CB5" w:rsidRPr="003B1B9E">
              <w:rPr>
                <w:rFonts w:ascii="Times New Roman" w:eastAsia="Times New Roman" w:hAnsi="Times New Roman"/>
                <w:color w:val="000000"/>
                <w:sz w:val="18"/>
                <w:szCs w:val="18"/>
                <w:lang w:eastAsia="pt-BR"/>
              </w:rPr>
              <w:t>eprecia</w:t>
            </w:r>
            <w:r w:rsidR="00E01912">
              <w:rPr>
                <w:rFonts w:ascii="Times New Roman" w:eastAsia="Times New Roman" w:hAnsi="Times New Roman"/>
                <w:color w:val="000000"/>
                <w:sz w:val="18"/>
                <w:szCs w:val="18"/>
                <w:lang w:eastAsia="pt-BR"/>
              </w:rPr>
              <w:t>tion</w:t>
            </w:r>
            <w:proofErr w:type="spellEnd"/>
          </w:p>
        </w:tc>
        <w:tc>
          <w:tcPr>
            <w:tcW w:w="1068" w:type="dxa"/>
            <w:tcBorders>
              <w:top w:val="nil"/>
              <w:left w:val="nil"/>
              <w:bottom w:val="nil"/>
              <w:right w:val="nil"/>
            </w:tcBorders>
            <w:shd w:val="clear" w:color="000000" w:fill="FFFFFF"/>
            <w:noWrap/>
            <w:vAlign w:val="bottom"/>
            <w:hideMark/>
          </w:tcPr>
          <w:p w14:paraId="0B43D918"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545</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93 </w:t>
            </w:r>
          </w:p>
        </w:tc>
        <w:tc>
          <w:tcPr>
            <w:tcW w:w="976" w:type="dxa"/>
            <w:tcBorders>
              <w:top w:val="nil"/>
              <w:left w:val="nil"/>
              <w:bottom w:val="nil"/>
              <w:right w:val="nil"/>
            </w:tcBorders>
            <w:shd w:val="clear" w:color="000000" w:fill="FFFFFF"/>
            <w:noWrap/>
            <w:vAlign w:val="bottom"/>
            <w:hideMark/>
          </w:tcPr>
          <w:p w14:paraId="44EC14D5"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578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14 </w:t>
            </w:r>
          </w:p>
        </w:tc>
        <w:tc>
          <w:tcPr>
            <w:tcW w:w="976" w:type="dxa"/>
            <w:tcBorders>
              <w:top w:val="nil"/>
              <w:left w:val="nil"/>
              <w:bottom w:val="nil"/>
              <w:right w:val="nil"/>
            </w:tcBorders>
            <w:shd w:val="clear" w:color="000000" w:fill="FFFFFF"/>
            <w:noWrap/>
            <w:vAlign w:val="bottom"/>
            <w:hideMark/>
          </w:tcPr>
          <w:p w14:paraId="2FE8022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796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81 </w:t>
            </w:r>
          </w:p>
        </w:tc>
        <w:tc>
          <w:tcPr>
            <w:tcW w:w="976" w:type="dxa"/>
            <w:tcBorders>
              <w:top w:val="nil"/>
              <w:left w:val="nil"/>
              <w:bottom w:val="nil"/>
              <w:right w:val="nil"/>
            </w:tcBorders>
            <w:shd w:val="clear" w:color="000000" w:fill="FFFFFF"/>
            <w:noWrap/>
            <w:vAlign w:val="bottom"/>
            <w:hideMark/>
          </w:tcPr>
          <w:p w14:paraId="72A8472B"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945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91 </w:t>
            </w:r>
          </w:p>
        </w:tc>
        <w:tc>
          <w:tcPr>
            <w:tcW w:w="904" w:type="dxa"/>
            <w:tcBorders>
              <w:top w:val="nil"/>
              <w:left w:val="nil"/>
              <w:bottom w:val="nil"/>
              <w:right w:val="nil"/>
            </w:tcBorders>
            <w:shd w:val="clear" w:color="000000" w:fill="FFFFFF"/>
            <w:noWrap/>
            <w:vAlign w:val="bottom"/>
            <w:hideMark/>
          </w:tcPr>
          <w:p w14:paraId="3CBF401F"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187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16 </w:t>
            </w:r>
          </w:p>
        </w:tc>
        <w:tc>
          <w:tcPr>
            <w:tcW w:w="1031" w:type="dxa"/>
            <w:tcBorders>
              <w:top w:val="nil"/>
              <w:left w:val="nil"/>
              <w:bottom w:val="nil"/>
              <w:right w:val="nil"/>
            </w:tcBorders>
            <w:shd w:val="clear" w:color="000000" w:fill="FFFFFF"/>
            <w:noWrap/>
            <w:vAlign w:val="bottom"/>
            <w:hideMark/>
          </w:tcPr>
          <w:p w14:paraId="100BB6B6"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796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71 </w:t>
            </w:r>
          </w:p>
        </w:tc>
        <w:tc>
          <w:tcPr>
            <w:tcW w:w="955" w:type="dxa"/>
            <w:tcBorders>
              <w:top w:val="nil"/>
              <w:left w:val="nil"/>
              <w:bottom w:val="nil"/>
              <w:right w:val="nil"/>
            </w:tcBorders>
            <w:shd w:val="clear" w:color="000000" w:fill="FFFFFF"/>
            <w:noWrap/>
            <w:vAlign w:val="bottom"/>
            <w:hideMark/>
          </w:tcPr>
          <w:p w14:paraId="2C6D289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945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91 </w:t>
            </w:r>
          </w:p>
        </w:tc>
        <w:tc>
          <w:tcPr>
            <w:tcW w:w="955" w:type="dxa"/>
            <w:tcBorders>
              <w:top w:val="nil"/>
              <w:left w:val="nil"/>
              <w:bottom w:val="nil"/>
              <w:right w:val="nil"/>
            </w:tcBorders>
            <w:shd w:val="clear" w:color="000000" w:fill="FFFFFF"/>
            <w:noWrap/>
            <w:vAlign w:val="bottom"/>
            <w:hideMark/>
          </w:tcPr>
          <w:p w14:paraId="72BB768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187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16 </w:t>
            </w:r>
          </w:p>
        </w:tc>
      </w:tr>
      <w:tr w:rsidR="00630CB5" w:rsidRPr="003B1B9E" w14:paraId="0A49C13D" w14:textId="77777777" w:rsidTr="004F0967">
        <w:trPr>
          <w:trHeight w:val="255"/>
        </w:trPr>
        <w:tc>
          <w:tcPr>
            <w:tcW w:w="1959" w:type="dxa"/>
            <w:tcBorders>
              <w:top w:val="nil"/>
              <w:left w:val="nil"/>
              <w:bottom w:val="nil"/>
              <w:right w:val="nil"/>
            </w:tcBorders>
            <w:shd w:val="clear" w:color="000000" w:fill="FFFFFF"/>
            <w:noWrap/>
            <w:vAlign w:val="center"/>
            <w:hideMark/>
          </w:tcPr>
          <w:p w14:paraId="6DB08F98"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proofErr w:type="spellStart"/>
            <w:r w:rsidRPr="003B1B9E">
              <w:rPr>
                <w:rFonts w:ascii="Times New Roman" w:eastAsia="Times New Roman" w:hAnsi="Times New Roman"/>
                <w:color w:val="000000"/>
                <w:sz w:val="18"/>
                <w:szCs w:val="18"/>
                <w:lang w:eastAsia="pt-BR"/>
              </w:rPr>
              <w:t>Deprecia</w:t>
            </w:r>
            <w:r w:rsidR="00E01912">
              <w:rPr>
                <w:rFonts w:ascii="Times New Roman" w:eastAsia="Times New Roman" w:hAnsi="Times New Roman"/>
                <w:color w:val="000000"/>
                <w:sz w:val="18"/>
                <w:szCs w:val="18"/>
                <w:lang w:eastAsia="pt-BR"/>
              </w:rPr>
              <w:t>tion</w:t>
            </w:r>
            <w:proofErr w:type="spellEnd"/>
            <w:r w:rsidR="00E01912">
              <w:rPr>
                <w:rFonts w:ascii="Times New Roman" w:eastAsia="Times New Roman" w:hAnsi="Times New Roman"/>
                <w:color w:val="000000"/>
                <w:sz w:val="18"/>
                <w:szCs w:val="18"/>
                <w:lang w:eastAsia="pt-BR"/>
              </w:rPr>
              <w:t xml:space="preserve"> </w:t>
            </w:r>
            <w:proofErr w:type="spellStart"/>
            <w:r w:rsidRPr="003B1B9E">
              <w:rPr>
                <w:rFonts w:ascii="Times New Roman" w:eastAsia="Times New Roman" w:hAnsi="Times New Roman"/>
                <w:color w:val="000000"/>
                <w:sz w:val="18"/>
                <w:szCs w:val="18"/>
                <w:lang w:eastAsia="pt-BR"/>
              </w:rPr>
              <w:t>ma</w:t>
            </w:r>
            <w:r w:rsidR="00E01912">
              <w:rPr>
                <w:rFonts w:ascii="Times New Roman" w:eastAsia="Times New Roman" w:hAnsi="Times New Roman"/>
                <w:color w:val="000000"/>
                <w:sz w:val="18"/>
                <w:szCs w:val="18"/>
                <w:lang w:eastAsia="pt-BR"/>
              </w:rPr>
              <w:t>chines</w:t>
            </w:r>
            <w:proofErr w:type="spellEnd"/>
          </w:p>
        </w:tc>
        <w:tc>
          <w:tcPr>
            <w:tcW w:w="1068" w:type="dxa"/>
            <w:tcBorders>
              <w:top w:val="nil"/>
              <w:left w:val="nil"/>
              <w:bottom w:val="nil"/>
              <w:right w:val="nil"/>
            </w:tcBorders>
            <w:shd w:val="clear" w:color="000000" w:fill="FFFFFF"/>
            <w:noWrap/>
            <w:vAlign w:val="bottom"/>
            <w:hideMark/>
          </w:tcPr>
          <w:p w14:paraId="2981B28E"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353</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76 </w:t>
            </w:r>
          </w:p>
        </w:tc>
        <w:tc>
          <w:tcPr>
            <w:tcW w:w="976" w:type="dxa"/>
            <w:tcBorders>
              <w:top w:val="nil"/>
              <w:left w:val="nil"/>
              <w:bottom w:val="nil"/>
              <w:right w:val="nil"/>
            </w:tcBorders>
            <w:shd w:val="clear" w:color="000000" w:fill="FFFFFF"/>
            <w:noWrap/>
            <w:vAlign w:val="bottom"/>
            <w:hideMark/>
          </w:tcPr>
          <w:p w14:paraId="6FABC0A2"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360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39 </w:t>
            </w:r>
          </w:p>
        </w:tc>
        <w:tc>
          <w:tcPr>
            <w:tcW w:w="976" w:type="dxa"/>
            <w:tcBorders>
              <w:top w:val="nil"/>
              <w:left w:val="nil"/>
              <w:bottom w:val="nil"/>
              <w:right w:val="nil"/>
            </w:tcBorders>
            <w:shd w:val="clear" w:color="000000" w:fill="FFFFFF"/>
            <w:noWrap/>
            <w:vAlign w:val="bottom"/>
            <w:hideMark/>
          </w:tcPr>
          <w:p w14:paraId="2B09F8E5"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373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c>
          <w:tcPr>
            <w:tcW w:w="976" w:type="dxa"/>
            <w:tcBorders>
              <w:top w:val="nil"/>
              <w:left w:val="nil"/>
              <w:bottom w:val="nil"/>
              <w:right w:val="nil"/>
            </w:tcBorders>
            <w:shd w:val="clear" w:color="000000" w:fill="FFFFFF"/>
            <w:noWrap/>
            <w:vAlign w:val="bottom"/>
            <w:hideMark/>
          </w:tcPr>
          <w:p w14:paraId="389E2E5A"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35 </w:t>
            </w:r>
          </w:p>
        </w:tc>
        <w:tc>
          <w:tcPr>
            <w:tcW w:w="904" w:type="dxa"/>
            <w:tcBorders>
              <w:top w:val="nil"/>
              <w:left w:val="nil"/>
              <w:bottom w:val="nil"/>
              <w:right w:val="nil"/>
            </w:tcBorders>
            <w:shd w:val="clear" w:color="000000" w:fill="FFFFFF"/>
            <w:noWrap/>
            <w:vAlign w:val="bottom"/>
            <w:hideMark/>
          </w:tcPr>
          <w:p w14:paraId="2764FF46"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399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c>
          <w:tcPr>
            <w:tcW w:w="1031" w:type="dxa"/>
            <w:tcBorders>
              <w:top w:val="nil"/>
              <w:left w:val="nil"/>
              <w:bottom w:val="nil"/>
              <w:right w:val="nil"/>
            </w:tcBorders>
            <w:shd w:val="clear" w:color="000000" w:fill="FFFFFF"/>
            <w:noWrap/>
            <w:vAlign w:val="bottom"/>
            <w:hideMark/>
          </w:tcPr>
          <w:p w14:paraId="68A1EC5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373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c>
          <w:tcPr>
            <w:tcW w:w="955" w:type="dxa"/>
            <w:tcBorders>
              <w:top w:val="nil"/>
              <w:left w:val="nil"/>
              <w:bottom w:val="nil"/>
              <w:right w:val="nil"/>
            </w:tcBorders>
            <w:shd w:val="clear" w:color="000000" w:fill="FFFFFF"/>
            <w:noWrap/>
            <w:vAlign w:val="bottom"/>
            <w:hideMark/>
          </w:tcPr>
          <w:p w14:paraId="26F452CB"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35 </w:t>
            </w:r>
          </w:p>
        </w:tc>
        <w:tc>
          <w:tcPr>
            <w:tcW w:w="955" w:type="dxa"/>
            <w:tcBorders>
              <w:top w:val="nil"/>
              <w:left w:val="nil"/>
              <w:bottom w:val="nil"/>
              <w:right w:val="nil"/>
            </w:tcBorders>
            <w:shd w:val="clear" w:color="000000" w:fill="FFFFFF"/>
            <w:noWrap/>
            <w:vAlign w:val="bottom"/>
            <w:hideMark/>
          </w:tcPr>
          <w:p w14:paraId="06190E6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399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r>
      <w:tr w:rsidR="00630CB5" w:rsidRPr="003B1B9E" w14:paraId="78C180B1" w14:textId="77777777" w:rsidTr="004F0967">
        <w:trPr>
          <w:trHeight w:val="255"/>
        </w:trPr>
        <w:tc>
          <w:tcPr>
            <w:tcW w:w="1959" w:type="dxa"/>
            <w:tcBorders>
              <w:top w:val="nil"/>
              <w:left w:val="nil"/>
              <w:bottom w:val="nil"/>
              <w:right w:val="nil"/>
            </w:tcBorders>
            <w:shd w:val="clear" w:color="000000" w:fill="FFFFFF"/>
            <w:noWrap/>
            <w:vAlign w:val="bottom"/>
            <w:hideMark/>
          </w:tcPr>
          <w:p w14:paraId="4A86E965"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proofErr w:type="spellStart"/>
            <w:r w:rsidRPr="003B1B9E">
              <w:rPr>
                <w:rFonts w:ascii="Times New Roman" w:eastAsia="Times New Roman" w:hAnsi="Times New Roman"/>
                <w:color w:val="000000"/>
                <w:sz w:val="18"/>
                <w:szCs w:val="18"/>
                <w:lang w:eastAsia="pt-BR"/>
              </w:rPr>
              <w:t>C</w:t>
            </w:r>
            <w:r w:rsidR="00E01912">
              <w:rPr>
                <w:rFonts w:ascii="Times New Roman" w:eastAsia="Times New Roman" w:hAnsi="Times New Roman"/>
                <w:color w:val="000000"/>
                <w:sz w:val="18"/>
                <w:szCs w:val="18"/>
                <w:lang w:eastAsia="pt-BR"/>
              </w:rPr>
              <w:t>o</w:t>
            </w:r>
            <w:r w:rsidRPr="003B1B9E">
              <w:rPr>
                <w:rFonts w:ascii="Times New Roman" w:eastAsia="Times New Roman" w:hAnsi="Times New Roman"/>
                <w:color w:val="000000"/>
                <w:sz w:val="18"/>
                <w:szCs w:val="18"/>
                <w:lang w:eastAsia="pt-BR"/>
              </w:rPr>
              <w:t>st</w:t>
            </w:r>
            <w:proofErr w:type="spellEnd"/>
            <w:r w:rsidR="00E01912">
              <w:rPr>
                <w:rFonts w:ascii="Times New Roman" w:eastAsia="Times New Roman" w:hAnsi="Times New Roman"/>
                <w:color w:val="000000"/>
                <w:sz w:val="18"/>
                <w:szCs w:val="18"/>
                <w:lang w:eastAsia="pt-BR"/>
              </w:rPr>
              <w:t xml:space="preserve"> </w:t>
            </w:r>
            <w:proofErr w:type="spellStart"/>
            <w:r w:rsidR="00E01912">
              <w:rPr>
                <w:rFonts w:ascii="Times New Roman" w:eastAsia="Times New Roman" w:hAnsi="Times New Roman"/>
                <w:color w:val="000000"/>
                <w:sz w:val="18"/>
                <w:szCs w:val="18"/>
                <w:lang w:eastAsia="pt-BR"/>
              </w:rPr>
              <w:t>of</w:t>
            </w:r>
            <w:proofErr w:type="spellEnd"/>
            <w:r w:rsidR="00E01912">
              <w:rPr>
                <w:rFonts w:ascii="Times New Roman" w:eastAsia="Times New Roman" w:hAnsi="Times New Roman"/>
                <w:color w:val="000000"/>
                <w:sz w:val="18"/>
                <w:szCs w:val="18"/>
                <w:lang w:eastAsia="pt-BR"/>
              </w:rPr>
              <w:t xml:space="preserve"> </w:t>
            </w:r>
            <w:proofErr w:type="spellStart"/>
            <w:r w:rsidR="00E01912">
              <w:rPr>
                <w:rFonts w:ascii="Times New Roman" w:eastAsia="Times New Roman" w:hAnsi="Times New Roman"/>
                <w:color w:val="000000"/>
                <w:sz w:val="18"/>
                <w:szCs w:val="18"/>
                <w:lang w:eastAsia="pt-BR"/>
              </w:rPr>
              <w:t>land</w:t>
            </w:r>
            <w:proofErr w:type="spellEnd"/>
          </w:p>
        </w:tc>
        <w:tc>
          <w:tcPr>
            <w:tcW w:w="1068" w:type="dxa"/>
            <w:tcBorders>
              <w:top w:val="nil"/>
              <w:left w:val="nil"/>
              <w:bottom w:val="nil"/>
              <w:right w:val="nil"/>
            </w:tcBorders>
            <w:shd w:val="clear" w:color="000000" w:fill="FFFFFF"/>
            <w:noWrap/>
            <w:vAlign w:val="bottom"/>
            <w:hideMark/>
          </w:tcPr>
          <w:p w14:paraId="34B4B649"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486</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59 </w:t>
            </w:r>
          </w:p>
        </w:tc>
        <w:tc>
          <w:tcPr>
            <w:tcW w:w="976" w:type="dxa"/>
            <w:tcBorders>
              <w:top w:val="nil"/>
              <w:left w:val="nil"/>
              <w:bottom w:val="nil"/>
              <w:right w:val="nil"/>
            </w:tcBorders>
            <w:shd w:val="clear" w:color="000000" w:fill="FFFFFF"/>
            <w:noWrap/>
            <w:vAlign w:val="bottom"/>
            <w:hideMark/>
          </w:tcPr>
          <w:p w14:paraId="13C1EC4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76" w:type="dxa"/>
            <w:tcBorders>
              <w:top w:val="nil"/>
              <w:left w:val="nil"/>
              <w:bottom w:val="nil"/>
              <w:right w:val="nil"/>
            </w:tcBorders>
            <w:shd w:val="clear" w:color="000000" w:fill="FFFFFF"/>
            <w:noWrap/>
            <w:vAlign w:val="bottom"/>
            <w:hideMark/>
          </w:tcPr>
          <w:p w14:paraId="11915C5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76" w:type="dxa"/>
            <w:tcBorders>
              <w:top w:val="nil"/>
              <w:left w:val="nil"/>
              <w:bottom w:val="nil"/>
              <w:right w:val="nil"/>
            </w:tcBorders>
            <w:shd w:val="clear" w:color="000000" w:fill="FFFFFF"/>
            <w:noWrap/>
            <w:vAlign w:val="bottom"/>
            <w:hideMark/>
          </w:tcPr>
          <w:p w14:paraId="10916B6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04" w:type="dxa"/>
            <w:tcBorders>
              <w:top w:val="nil"/>
              <w:left w:val="nil"/>
              <w:bottom w:val="nil"/>
              <w:right w:val="nil"/>
            </w:tcBorders>
            <w:shd w:val="clear" w:color="000000" w:fill="FFFFFF"/>
            <w:noWrap/>
            <w:vAlign w:val="bottom"/>
            <w:hideMark/>
          </w:tcPr>
          <w:p w14:paraId="35D2EFF1"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1031" w:type="dxa"/>
            <w:tcBorders>
              <w:top w:val="nil"/>
              <w:left w:val="nil"/>
              <w:bottom w:val="nil"/>
              <w:right w:val="nil"/>
            </w:tcBorders>
            <w:shd w:val="clear" w:color="000000" w:fill="FFFFFF"/>
            <w:noWrap/>
            <w:vAlign w:val="bottom"/>
            <w:hideMark/>
          </w:tcPr>
          <w:p w14:paraId="784BC4FE"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55" w:type="dxa"/>
            <w:tcBorders>
              <w:top w:val="nil"/>
              <w:left w:val="nil"/>
              <w:bottom w:val="nil"/>
              <w:right w:val="nil"/>
            </w:tcBorders>
            <w:shd w:val="clear" w:color="000000" w:fill="FFFFFF"/>
            <w:noWrap/>
            <w:vAlign w:val="bottom"/>
            <w:hideMark/>
          </w:tcPr>
          <w:p w14:paraId="0DD1395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55" w:type="dxa"/>
            <w:tcBorders>
              <w:top w:val="nil"/>
              <w:left w:val="nil"/>
              <w:bottom w:val="nil"/>
              <w:right w:val="nil"/>
            </w:tcBorders>
            <w:shd w:val="clear" w:color="000000" w:fill="FFFFFF"/>
            <w:noWrap/>
            <w:vAlign w:val="bottom"/>
            <w:hideMark/>
          </w:tcPr>
          <w:p w14:paraId="2E90816A"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r>
      <w:tr w:rsidR="00630CB5" w:rsidRPr="003B1B9E" w14:paraId="5E7A2A36" w14:textId="77777777" w:rsidTr="004F0967">
        <w:trPr>
          <w:trHeight w:val="255"/>
        </w:trPr>
        <w:tc>
          <w:tcPr>
            <w:tcW w:w="1959" w:type="dxa"/>
            <w:tcBorders>
              <w:top w:val="nil"/>
              <w:left w:val="nil"/>
              <w:bottom w:val="nil"/>
              <w:right w:val="nil"/>
            </w:tcBorders>
            <w:shd w:val="clear" w:color="000000" w:fill="FFFFFF"/>
            <w:noWrap/>
            <w:vAlign w:val="bottom"/>
            <w:hideMark/>
          </w:tcPr>
          <w:p w14:paraId="3273078E" w14:textId="77777777" w:rsidR="00630CB5" w:rsidRPr="003B1B9E" w:rsidRDefault="00E01912" w:rsidP="00E01912">
            <w:pPr>
              <w:spacing w:after="0" w:line="240" w:lineRule="auto"/>
              <w:rPr>
                <w:rFonts w:ascii="Times New Roman" w:eastAsia="Times New Roman" w:hAnsi="Times New Roman"/>
                <w:color w:val="000000"/>
                <w:sz w:val="18"/>
                <w:szCs w:val="18"/>
                <w:lang w:eastAsia="pt-BR"/>
              </w:rPr>
            </w:pPr>
            <w:proofErr w:type="spellStart"/>
            <w:r>
              <w:rPr>
                <w:rFonts w:ascii="Times New Roman" w:eastAsia="Times New Roman" w:hAnsi="Times New Roman"/>
                <w:color w:val="000000"/>
                <w:sz w:val="18"/>
                <w:szCs w:val="18"/>
                <w:lang w:eastAsia="pt-BR"/>
              </w:rPr>
              <w:t>Op</w:t>
            </w:r>
            <w:r w:rsidR="00630CB5" w:rsidRPr="003B1B9E">
              <w:rPr>
                <w:rFonts w:ascii="Times New Roman" w:eastAsia="Times New Roman" w:hAnsi="Times New Roman"/>
                <w:color w:val="000000"/>
                <w:sz w:val="18"/>
                <w:szCs w:val="18"/>
                <w:lang w:eastAsia="pt-BR"/>
              </w:rPr>
              <w:t>portuni</w:t>
            </w:r>
            <w:r>
              <w:rPr>
                <w:rFonts w:ascii="Times New Roman" w:eastAsia="Times New Roman" w:hAnsi="Times New Roman"/>
                <w:color w:val="000000"/>
                <w:sz w:val="18"/>
                <w:szCs w:val="18"/>
                <w:lang w:eastAsia="pt-BR"/>
              </w:rPr>
              <w:t>ty</w:t>
            </w:r>
            <w:proofErr w:type="spellEnd"/>
            <w:r>
              <w:rPr>
                <w:rFonts w:ascii="Times New Roman" w:eastAsia="Times New Roman" w:hAnsi="Times New Roman"/>
                <w:color w:val="000000"/>
                <w:sz w:val="18"/>
                <w:szCs w:val="18"/>
                <w:lang w:eastAsia="pt-BR"/>
              </w:rPr>
              <w:t xml:space="preserve"> </w:t>
            </w:r>
            <w:proofErr w:type="spellStart"/>
            <w:r>
              <w:rPr>
                <w:rFonts w:ascii="Times New Roman" w:eastAsia="Times New Roman" w:hAnsi="Times New Roman"/>
                <w:color w:val="000000"/>
                <w:sz w:val="18"/>
                <w:szCs w:val="18"/>
                <w:lang w:eastAsia="pt-BR"/>
              </w:rPr>
              <w:t>cost</w:t>
            </w:r>
            <w:proofErr w:type="spellEnd"/>
          </w:p>
        </w:tc>
        <w:tc>
          <w:tcPr>
            <w:tcW w:w="1068" w:type="dxa"/>
            <w:tcBorders>
              <w:top w:val="nil"/>
              <w:left w:val="nil"/>
              <w:bottom w:val="nil"/>
              <w:right w:val="nil"/>
            </w:tcBorders>
            <w:shd w:val="clear" w:color="000000" w:fill="FFFFFF"/>
            <w:noWrap/>
            <w:vAlign w:val="bottom"/>
            <w:hideMark/>
          </w:tcPr>
          <w:p w14:paraId="01F592CE"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844</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38 </w:t>
            </w:r>
          </w:p>
        </w:tc>
        <w:tc>
          <w:tcPr>
            <w:tcW w:w="976" w:type="dxa"/>
            <w:tcBorders>
              <w:top w:val="nil"/>
              <w:left w:val="nil"/>
              <w:bottom w:val="nil"/>
              <w:right w:val="nil"/>
            </w:tcBorders>
            <w:shd w:val="clear" w:color="000000" w:fill="FFFFFF"/>
            <w:noWrap/>
            <w:vAlign w:val="bottom"/>
            <w:hideMark/>
          </w:tcPr>
          <w:p w14:paraId="450D8F80"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890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33 </w:t>
            </w:r>
          </w:p>
        </w:tc>
        <w:tc>
          <w:tcPr>
            <w:tcW w:w="976" w:type="dxa"/>
            <w:tcBorders>
              <w:top w:val="nil"/>
              <w:left w:val="nil"/>
              <w:bottom w:val="nil"/>
              <w:right w:val="nil"/>
            </w:tcBorders>
            <w:shd w:val="clear" w:color="000000" w:fill="FFFFFF"/>
            <w:noWrap/>
            <w:vAlign w:val="bottom"/>
            <w:hideMark/>
          </w:tcPr>
          <w:p w14:paraId="3446F0D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232</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39 </w:t>
            </w:r>
          </w:p>
        </w:tc>
        <w:tc>
          <w:tcPr>
            <w:tcW w:w="976" w:type="dxa"/>
            <w:tcBorders>
              <w:top w:val="nil"/>
              <w:left w:val="nil"/>
              <w:bottom w:val="nil"/>
              <w:right w:val="nil"/>
            </w:tcBorders>
            <w:shd w:val="clear" w:color="000000" w:fill="FFFFFF"/>
            <w:noWrap/>
            <w:vAlign w:val="bottom"/>
            <w:hideMark/>
          </w:tcPr>
          <w:p w14:paraId="2092B363"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466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15 </w:t>
            </w:r>
          </w:p>
        </w:tc>
        <w:tc>
          <w:tcPr>
            <w:tcW w:w="904" w:type="dxa"/>
            <w:tcBorders>
              <w:top w:val="nil"/>
              <w:left w:val="nil"/>
              <w:bottom w:val="nil"/>
              <w:right w:val="nil"/>
            </w:tcBorders>
            <w:shd w:val="clear" w:color="000000" w:fill="FFFFFF"/>
            <w:noWrap/>
            <w:vAlign w:val="bottom"/>
            <w:hideMark/>
          </w:tcPr>
          <w:p w14:paraId="36F8AEC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842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48 </w:t>
            </w:r>
          </w:p>
        </w:tc>
        <w:tc>
          <w:tcPr>
            <w:tcW w:w="1031" w:type="dxa"/>
            <w:tcBorders>
              <w:top w:val="nil"/>
              <w:left w:val="nil"/>
              <w:bottom w:val="nil"/>
              <w:right w:val="nil"/>
            </w:tcBorders>
            <w:shd w:val="clear" w:color="000000" w:fill="FFFFFF"/>
            <w:noWrap/>
            <w:vAlign w:val="bottom"/>
            <w:hideMark/>
          </w:tcPr>
          <w:p w14:paraId="7D563C5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232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25 </w:t>
            </w:r>
          </w:p>
        </w:tc>
        <w:tc>
          <w:tcPr>
            <w:tcW w:w="955" w:type="dxa"/>
            <w:tcBorders>
              <w:top w:val="nil"/>
              <w:left w:val="nil"/>
              <w:bottom w:val="nil"/>
              <w:right w:val="nil"/>
            </w:tcBorders>
            <w:shd w:val="clear" w:color="000000" w:fill="FFFFFF"/>
            <w:noWrap/>
            <w:vAlign w:val="bottom"/>
            <w:hideMark/>
          </w:tcPr>
          <w:p w14:paraId="7055E850"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466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15 </w:t>
            </w:r>
          </w:p>
        </w:tc>
        <w:tc>
          <w:tcPr>
            <w:tcW w:w="955" w:type="dxa"/>
            <w:tcBorders>
              <w:top w:val="nil"/>
              <w:left w:val="nil"/>
              <w:bottom w:val="nil"/>
              <w:right w:val="nil"/>
            </w:tcBorders>
            <w:shd w:val="clear" w:color="000000" w:fill="FFFFFF"/>
            <w:noWrap/>
            <w:vAlign w:val="bottom"/>
            <w:hideMark/>
          </w:tcPr>
          <w:p w14:paraId="2ABE381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842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48 </w:t>
            </w:r>
          </w:p>
        </w:tc>
      </w:tr>
      <w:tr w:rsidR="00630CB5" w:rsidRPr="003B1B9E" w14:paraId="77F21358" w14:textId="77777777" w:rsidTr="004F0967">
        <w:trPr>
          <w:trHeight w:val="255"/>
        </w:trPr>
        <w:tc>
          <w:tcPr>
            <w:tcW w:w="1959" w:type="dxa"/>
            <w:tcBorders>
              <w:top w:val="nil"/>
              <w:left w:val="nil"/>
              <w:bottom w:val="nil"/>
              <w:right w:val="nil"/>
            </w:tcBorders>
            <w:shd w:val="clear" w:color="000000" w:fill="FFFFFF"/>
            <w:noWrap/>
            <w:vAlign w:val="bottom"/>
            <w:hideMark/>
          </w:tcPr>
          <w:p w14:paraId="0FB23662"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Total </w:t>
            </w:r>
            <w:proofErr w:type="spellStart"/>
            <w:r w:rsidRPr="003B1B9E">
              <w:rPr>
                <w:rFonts w:ascii="Times New Roman" w:eastAsia="Times New Roman" w:hAnsi="Times New Roman"/>
                <w:color w:val="000000"/>
                <w:sz w:val="18"/>
                <w:szCs w:val="18"/>
                <w:lang w:eastAsia="pt-BR"/>
              </w:rPr>
              <w:t>c</w:t>
            </w:r>
            <w:r w:rsidR="00E01912">
              <w:rPr>
                <w:rFonts w:ascii="Times New Roman" w:eastAsia="Times New Roman" w:hAnsi="Times New Roman"/>
                <w:color w:val="000000"/>
                <w:sz w:val="18"/>
                <w:szCs w:val="18"/>
                <w:lang w:eastAsia="pt-BR"/>
              </w:rPr>
              <w:t>o</w:t>
            </w:r>
            <w:r w:rsidRPr="003B1B9E">
              <w:rPr>
                <w:rFonts w:ascii="Times New Roman" w:eastAsia="Times New Roman" w:hAnsi="Times New Roman"/>
                <w:color w:val="000000"/>
                <w:sz w:val="18"/>
                <w:szCs w:val="18"/>
                <w:lang w:eastAsia="pt-BR"/>
              </w:rPr>
              <w:t>st</w:t>
            </w:r>
            <w:proofErr w:type="spellEnd"/>
            <w:r w:rsidRPr="003B1B9E">
              <w:rPr>
                <w:rFonts w:ascii="Times New Roman" w:eastAsia="Times New Roman" w:hAnsi="Times New Roman"/>
                <w:color w:val="000000"/>
                <w:sz w:val="18"/>
                <w:szCs w:val="18"/>
                <w:lang w:eastAsia="pt-BR"/>
              </w:rPr>
              <w:t xml:space="preserve"> </w:t>
            </w:r>
          </w:p>
        </w:tc>
        <w:tc>
          <w:tcPr>
            <w:tcW w:w="1068" w:type="dxa"/>
            <w:tcBorders>
              <w:top w:val="nil"/>
              <w:left w:val="nil"/>
              <w:bottom w:val="nil"/>
              <w:right w:val="nil"/>
            </w:tcBorders>
            <w:shd w:val="clear" w:color="000000" w:fill="FFFFFF"/>
            <w:noWrap/>
            <w:vAlign w:val="bottom"/>
            <w:hideMark/>
          </w:tcPr>
          <w:p w14:paraId="42DCFC22" w14:textId="77777777" w:rsidR="00630CB5" w:rsidRPr="003B1B9E" w:rsidRDefault="00630CB5" w:rsidP="00F71EBC">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8</w:t>
            </w:r>
            <w:r w:rsidR="00F71EBC">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213</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34 </w:t>
            </w:r>
          </w:p>
        </w:tc>
        <w:tc>
          <w:tcPr>
            <w:tcW w:w="976" w:type="dxa"/>
            <w:tcBorders>
              <w:top w:val="nil"/>
              <w:left w:val="nil"/>
              <w:bottom w:val="nil"/>
              <w:right w:val="nil"/>
            </w:tcBorders>
            <w:shd w:val="clear" w:color="000000" w:fill="FFFFFF"/>
            <w:noWrap/>
            <w:vAlign w:val="bottom"/>
            <w:hideMark/>
          </w:tcPr>
          <w:p w14:paraId="32C17679"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533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37 </w:t>
            </w:r>
          </w:p>
        </w:tc>
        <w:tc>
          <w:tcPr>
            <w:tcW w:w="976" w:type="dxa"/>
            <w:tcBorders>
              <w:top w:val="nil"/>
              <w:left w:val="nil"/>
              <w:bottom w:val="nil"/>
              <w:right w:val="nil"/>
            </w:tcBorders>
            <w:shd w:val="clear" w:color="000000" w:fill="FFFFFF"/>
            <w:noWrap/>
            <w:vAlign w:val="bottom"/>
            <w:hideMark/>
          </w:tcPr>
          <w:p w14:paraId="42EADCCB"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092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06 </w:t>
            </w:r>
          </w:p>
        </w:tc>
        <w:tc>
          <w:tcPr>
            <w:tcW w:w="976" w:type="dxa"/>
            <w:tcBorders>
              <w:top w:val="nil"/>
              <w:left w:val="nil"/>
              <w:bottom w:val="nil"/>
              <w:right w:val="nil"/>
            </w:tcBorders>
            <w:shd w:val="clear" w:color="000000" w:fill="FFFFFF"/>
            <w:noWrap/>
            <w:vAlign w:val="bottom"/>
            <w:hideMark/>
          </w:tcPr>
          <w:p w14:paraId="4725339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029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78 </w:t>
            </w:r>
          </w:p>
        </w:tc>
        <w:tc>
          <w:tcPr>
            <w:tcW w:w="904" w:type="dxa"/>
            <w:tcBorders>
              <w:top w:val="nil"/>
              <w:left w:val="nil"/>
              <w:bottom w:val="nil"/>
              <w:right w:val="nil"/>
            </w:tcBorders>
            <w:shd w:val="clear" w:color="000000" w:fill="FFFFFF"/>
            <w:noWrap/>
            <w:vAlign w:val="bottom"/>
            <w:hideMark/>
          </w:tcPr>
          <w:p w14:paraId="7939B5AB"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977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18 </w:t>
            </w:r>
          </w:p>
        </w:tc>
        <w:tc>
          <w:tcPr>
            <w:tcW w:w="1031" w:type="dxa"/>
            <w:tcBorders>
              <w:top w:val="nil"/>
              <w:left w:val="nil"/>
              <w:bottom w:val="nil"/>
              <w:right w:val="nil"/>
            </w:tcBorders>
            <w:shd w:val="clear" w:color="000000" w:fill="FFFFFF"/>
            <w:noWrap/>
            <w:vAlign w:val="bottom"/>
            <w:hideMark/>
          </w:tcPr>
          <w:p w14:paraId="35FB64B2" w14:textId="77777777" w:rsidR="00630CB5" w:rsidRPr="003B1B9E" w:rsidRDefault="00630CB5" w:rsidP="005041F8">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774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40 </w:t>
            </w:r>
          </w:p>
        </w:tc>
        <w:tc>
          <w:tcPr>
            <w:tcW w:w="955" w:type="dxa"/>
            <w:tcBorders>
              <w:top w:val="nil"/>
              <w:left w:val="nil"/>
              <w:bottom w:val="nil"/>
              <w:right w:val="nil"/>
            </w:tcBorders>
            <w:shd w:val="clear" w:color="000000" w:fill="FFFFFF"/>
            <w:noWrap/>
            <w:vAlign w:val="bottom"/>
            <w:hideMark/>
          </w:tcPr>
          <w:p w14:paraId="0852D90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008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53 </w:t>
            </w:r>
          </w:p>
        </w:tc>
        <w:tc>
          <w:tcPr>
            <w:tcW w:w="955" w:type="dxa"/>
            <w:tcBorders>
              <w:top w:val="nil"/>
              <w:left w:val="nil"/>
              <w:bottom w:val="nil"/>
              <w:right w:val="nil"/>
            </w:tcBorders>
            <w:shd w:val="clear" w:color="000000" w:fill="FFFFFF"/>
            <w:noWrap/>
            <w:vAlign w:val="bottom"/>
            <w:hideMark/>
          </w:tcPr>
          <w:p w14:paraId="6D5BDB1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205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93 </w:t>
            </w:r>
          </w:p>
        </w:tc>
      </w:tr>
      <w:tr w:rsidR="00630CB5" w:rsidRPr="003B1B9E" w14:paraId="0B07E47C" w14:textId="77777777" w:rsidTr="004F0967">
        <w:trPr>
          <w:trHeight w:val="255"/>
        </w:trPr>
        <w:tc>
          <w:tcPr>
            <w:tcW w:w="1959" w:type="dxa"/>
            <w:tcBorders>
              <w:top w:val="nil"/>
              <w:left w:val="nil"/>
              <w:bottom w:val="nil"/>
              <w:right w:val="nil"/>
            </w:tcBorders>
            <w:shd w:val="clear" w:color="000000" w:fill="FFFFFF"/>
            <w:noWrap/>
            <w:vAlign w:val="bottom"/>
            <w:hideMark/>
          </w:tcPr>
          <w:p w14:paraId="1CDD0424"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Total </w:t>
            </w:r>
            <w:proofErr w:type="spellStart"/>
            <w:r w:rsidRPr="003B1B9E">
              <w:rPr>
                <w:rFonts w:ascii="Times New Roman" w:eastAsia="Times New Roman" w:hAnsi="Times New Roman"/>
                <w:color w:val="000000"/>
                <w:sz w:val="18"/>
                <w:szCs w:val="18"/>
                <w:lang w:eastAsia="pt-BR"/>
              </w:rPr>
              <w:t>re</w:t>
            </w:r>
            <w:r w:rsidR="00E01912">
              <w:rPr>
                <w:rFonts w:ascii="Times New Roman" w:eastAsia="Times New Roman" w:hAnsi="Times New Roman"/>
                <w:color w:val="000000"/>
                <w:sz w:val="18"/>
                <w:szCs w:val="18"/>
                <w:lang w:eastAsia="pt-BR"/>
              </w:rPr>
              <w:t>v</w:t>
            </w:r>
            <w:r w:rsidRPr="003B1B9E">
              <w:rPr>
                <w:rFonts w:ascii="Times New Roman" w:eastAsia="Times New Roman" w:hAnsi="Times New Roman"/>
                <w:color w:val="000000"/>
                <w:sz w:val="18"/>
                <w:szCs w:val="18"/>
                <w:lang w:eastAsia="pt-BR"/>
              </w:rPr>
              <w:t>e</w:t>
            </w:r>
            <w:r w:rsidR="00E01912">
              <w:rPr>
                <w:rFonts w:ascii="Times New Roman" w:eastAsia="Times New Roman" w:hAnsi="Times New Roman"/>
                <w:color w:val="000000"/>
                <w:sz w:val="18"/>
                <w:szCs w:val="18"/>
                <w:lang w:eastAsia="pt-BR"/>
              </w:rPr>
              <w:t>nue</w:t>
            </w:r>
            <w:proofErr w:type="spellEnd"/>
          </w:p>
        </w:tc>
        <w:tc>
          <w:tcPr>
            <w:tcW w:w="1068" w:type="dxa"/>
            <w:tcBorders>
              <w:top w:val="nil"/>
              <w:left w:val="nil"/>
              <w:bottom w:val="nil"/>
              <w:right w:val="nil"/>
            </w:tcBorders>
            <w:shd w:val="clear" w:color="000000" w:fill="FFFFFF"/>
            <w:noWrap/>
            <w:vAlign w:val="bottom"/>
            <w:hideMark/>
          </w:tcPr>
          <w:p w14:paraId="65F4A594" w14:textId="77777777" w:rsidR="00630CB5" w:rsidRPr="003B1B9E" w:rsidRDefault="00630CB5" w:rsidP="00F71EBC">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6</w:t>
            </w:r>
            <w:r w:rsidR="00F71EBC">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127</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50 </w:t>
            </w:r>
          </w:p>
        </w:tc>
        <w:tc>
          <w:tcPr>
            <w:tcW w:w="976" w:type="dxa"/>
            <w:tcBorders>
              <w:top w:val="nil"/>
              <w:left w:val="nil"/>
              <w:bottom w:val="nil"/>
              <w:right w:val="nil"/>
            </w:tcBorders>
            <w:shd w:val="clear" w:color="000000" w:fill="FFFFFF"/>
            <w:noWrap/>
            <w:vAlign w:val="bottom"/>
            <w:hideMark/>
          </w:tcPr>
          <w:p w14:paraId="75810A0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170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76" w:type="dxa"/>
            <w:tcBorders>
              <w:top w:val="nil"/>
              <w:left w:val="nil"/>
              <w:bottom w:val="nil"/>
              <w:right w:val="nil"/>
            </w:tcBorders>
            <w:shd w:val="clear" w:color="000000" w:fill="FFFFFF"/>
            <w:noWrap/>
            <w:vAlign w:val="bottom"/>
            <w:hideMark/>
          </w:tcPr>
          <w:p w14:paraId="726BE5D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255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76" w:type="dxa"/>
            <w:tcBorders>
              <w:top w:val="nil"/>
              <w:left w:val="nil"/>
              <w:bottom w:val="nil"/>
              <w:right w:val="nil"/>
            </w:tcBorders>
            <w:shd w:val="clear" w:color="000000" w:fill="FFFFFF"/>
            <w:noWrap/>
            <w:vAlign w:val="bottom"/>
            <w:hideMark/>
          </w:tcPr>
          <w:p w14:paraId="305D8E2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340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04" w:type="dxa"/>
            <w:tcBorders>
              <w:top w:val="nil"/>
              <w:left w:val="nil"/>
              <w:bottom w:val="nil"/>
              <w:right w:val="nil"/>
            </w:tcBorders>
            <w:shd w:val="clear" w:color="000000" w:fill="FFFFFF"/>
            <w:noWrap/>
            <w:vAlign w:val="bottom"/>
            <w:hideMark/>
          </w:tcPr>
          <w:p w14:paraId="10240DD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425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1031" w:type="dxa"/>
            <w:tcBorders>
              <w:top w:val="nil"/>
              <w:left w:val="nil"/>
              <w:bottom w:val="nil"/>
              <w:right w:val="nil"/>
            </w:tcBorders>
            <w:shd w:val="clear" w:color="000000" w:fill="FFFFFF"/>
            <w:noWrap/>
            <w:vAlign w:val="bottom"/>
            <w:hideMark/>
          </w:tcPr>
          <w:p w14:paraId="5232F0F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255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55" w:type="dxa"/>
            <w:tcBorders>
              <w:top w:val="nil"/>
              <w:left w:val="nil"/>
              <w:bottom w:val="nil"/>
              <w:right w:val="nil"/>
            </w:tcBorders>
            <w:shd w:val="clear" w:color="000000" w:fill="FFFFFF"/>
            <w:noWrap/>
            <w:vAlign w:val="bottom"/>
            <w:hideMark/>
          </w:tcPr>
          <w:p w14:paraId="07538FC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340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55" w:type="dxa"/>
            <w:tcBorders>
              <w:top w:val="nil"/>
              <w:left w:val="nil"/>
              <w:bottom w:val="nil"/>
              <w:right w:val="nil"/>
            </w:tcBorders>
            <w:shd w:val="clear" w:color="000000" w:fill="FFFFFF"/>
            <w:noWrap/>
            <w:vAlign w:val="bottom"/>
            <w:hideMark/>
          </w:tcPr>
          <w:p w14:paraId="2BC04AF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425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r>
      <w:tr w:rsidR="00630CB5" w:rsidRPr="003B1B9E" w14:paraId="57AB18AB" w14:textId="77777777" w:rsidTr="004F0967">
        <w:trPr>
          <w:trHeight w:val="255"/>
        </w:trPr>
        <w:tc>
          <w:tcPr>
            <w:tcW w:w="1959" w:type="dxa"/>
            <w:tcBorders>
              <w:top w:val="nil"/>
              <w:left w:val="nil"/>
              <w:bottom w:val="single" w:sz="4" w:space="0" w:color="auto"/>
              <w:right w:val="nil"/>
            </w:tcBorders>
            <w:shd w:val="clear" w:color="000000" w:fill="FFFFFF"/>
            <w:noWrap/>
            <w:vAlign w:val="bottom"/>
            <w:hideMark/>
          </w:tcPr>
          <w:p w14:paraId="48D50FDC"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 xml:space="preserve">Net </w:t>
            </w:r>
            <w:proofErr w:type="spellStart"/>
            <w:r>
              <w:rPr>
                <w:rFonts w:ascii="Times New Roman" w:eastAsia="Times New Roman" w:hAnsi="Times New Roman"/>
                <w:color w:val="000000"/>
                <w:sz w:val="18"/>
                <w:szCs w:val="18"/>
                <w:lang w:eastAsia="pt-BR"/>
              </w:rPr>
              <w:t>revenue</w:t>
            </w:r>
            <w:proofErr w:type="spellEnd"/>
          </w:p>
        </w:tc>
        <w:tc>
          <w:tcPr>
            <w:tcW w:w="1068" w:type="dxa"/>
            <w:tcBorders>
              <w:top w:val="nil"/>
              <w:left w:val="nil"/>
              <w:bottom w:val="single" w:sz="4" w:space="0" w:color="auto"/>
              <w:right w:val="nil"/>
            </w:tcBorders>
            <w:shd w:val="clear" w:color="000000" w:fill="FFFFFF"/>
            <w:noWrap/>
            <w:vAlign w:val="bottom"/>
            <w:hideMark/>
          </w:tcPr>
          <w:p w14:paraId="30CE4835" w14:textId="77777777" w:rsidR="00630CB5" w:rsidRPr="003B1B9E" w:rsidRDefault="00630CB5" w:rsidP="00F71EBC">
            <w:pPr>
              <w:spacing w:after="0" w:line="240" w:lineRule="auto"/>
              <w:jc w:val="right"/>
              <w:rPr>
                <w:rFonts w:ascii="Times New Roman" w:eastAsia="Times New Roman" w:hAnsi="Times New Roman"/>
                <w:color w:val="000000"/>
                <w:sz w:val="18"/>
                <w:szCs w:val="18"/>
                <w:lang w:eastAsia="pt-BR"/>
              </w:rPr>
            </w:pPr>
            <w:r w:rsidRPr="003B1B9E">
              <w:rPr>
                <w:rFonts w:ascii="Times New Roman" w:eastAsia="Times New Roman" w:hAnsi="Times New Roman"/>
                <w:color w:val="FF0000"/>
                <w:sz w:val="18"/>
                <w:szCs w:val="18"/>
                <w:lang w:eastAsia="pt-BR"/>
              </w:rPr>
              <w:t>-2</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085</w:t>
            </w:r>
            <w:r w:rsidR="00F661F6">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84 </w:t>
            </w:r>
          </w:p>
        </w:tc>
        <w:tc>
          <w:tcPr>
            <w:tcW w:w="976" w:type="dxa"/>
            <w:tcBorders>
              <w:top w:val="nil"/>
              <w:left w:val="nil"/>
              <w:bottom w:val="single" w:sz="4" w:space="0" w:color="auto"/>
              <w:right w:val="nil"/>
            </w:tcBorders>
            <w:shd w:val="clear" w:color="000000" w:fill="FFFFFF"/>
            <w:noWrap/>
            <w:vAlign w:val="bottom"/>
            <w:hideMark/>
          </w:tcPr>
          <w:p w14:paraId="74B4F88F"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-363</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37 </w:t>
            </w:r>
          </w:p>
        </w:tc>
        <w:tc>
          <w:tcPr>
            <w:tcW w:w="976" w:type="dxa"/>
            <w:tcBorders>
              <w:top w:val="nil"/>
              <w:left w:val="nil"/>
              <w:bottom w:val="single" w:sz="4" w:space="0" w:color="auto"/>
              <w:right w:val="nil"/>
            </w:tcBorders>
            <w:shd w:val="clear" w:color="000000" w:fill="FFFFFF"/>
            <w:noWrap/>
            <w:vAlign w:val="bottom"/>
            <w:hideMark/>
          </w:tcPr>
          <w:p w14:paraId="5DB087F3"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94 </w:t>
            </w:r>
          </w:p>
        </w:tc>
        <w:tc>
          <w:tcPr>
            <w:tcW w:w="976" w:type="dxa"/>
            <w:tcBorders>
              <w:top w:val="nil"/>
              <w:left w:val="nil"/>
              <w:bottom w:val="single" w:sz="4" w:space="0" w:color="auto"/>
              <w:right w:val="nil"/>
            </w:tcBorders>
            <w:shd w:val="clear" w:color="000000" w:fill="FFFFFF"/>
            <w:noWrap/>
            <w:vAlign w:val="bottom"/>
            <w:hideMark/>
          </w:tcPr>
          <w:p w14:paraId="585C54C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310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c>
          <w:tcPr>
            <w:tcW w:w="904" w:type="dxa"/>
            <w:tcBorders>
              <w:top w:val="nil"/>
              <w:left w:val="nil"/>
              <w:bottom w:val="single" w:sz="4" w:space="0" w:color="auto"/>
              <w:right w:val="nil"/>
            </w:tcBorders>
            <w:shd w:val="clear" w:color="000000" w:fill="FFFFFF"/>
            <w:noWrap/>
            <w:vAlign w:val="bottom"/>
            <w:hideMark/>
          </w:tcPr>
          <w:p w14:paraId="692E79BD"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447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82 </w:t>
            </w:r>
          </w:p>
        </w:tc>
        <w:tc>
          <w:tcPr>
            <w:tcW w:w="1031" w:type="dxa"/>
            <w:tcBorders>
              <w:top w:val="nil"/>
              <w:left w:val="nil"/>
              <w:bottom w:val="single" w:sz="4" w:space="0" w:color="auto"/>
              <w:right w:val="nil"/>
            </w:tcBorders>
            <w:shd w:val="clear" w:color="000000" w:fill="FFFFFF"/>
            <w:noWrap/>
            <w:vAlign w:val="bottom"/>
            <w:hideMark/>
          </w:tcPr>
          <w:p w14:paraId="3701411F"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-519</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40 </w:t>
            </w:r>
          </w:p>
        </w:tc>
        <w:tc>
          <w:tcPr>
            <w:tcW w:w="955" w:type="dxa"/>
            <w:tcBorders>
              <w:top w:val="nil"/>
              <w:left w:val="nil"/>
              <w:bottom w:val="single" w:sz="4" w:space="0" w:color="auto"/>
              <w:right w:val="nil"/>
            </w:tcBorders>
            <w:shd w:val="clear" w:color="000000" w:fill="FFFFFF"/>
            <w:noWrap/>
            <w:vAlign w:val="bottom"/>
            <w:hideMark/>
          </w:tcPr>
          <w:p w14:paraId="462C0699"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331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c>
          <w:tcPr>
            <w:tcW w:w="955" w:type="dxa"/>
            <w:tcBorders>
              <w:top w:val="nil"/>
              <w:left w:val="nil"/>
              <w:bottom w:val="single" w:sz="4" w:space="0" w:color="auto"/>
              <w:right w:val="nil"/>
            </w:tcBorders>
            <w:shd w:val="clear" w:color="000000" w:fill="FFFFFF"/>
            <w:noWrap/>
            <w:vAlign w:val="bottom"/>
            <w:hideMark/>
          </w:tcPr>
          <w:p w14:paraId="2205E83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219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07 </w:t>
            </w:r>
          </w:p>
        </w:tc>
      </w:tr>
      <w:tr w:rsidR="00630CB5" w:rsidRPr="003B1B9E" w14:paraId="50FBB396" w14:textId="77777777" w:rsidTr="004F0967">
        <w:trPr>
          <w:trHeight w:val="255"/>
        </w:trPr>
        <w:tc>
          <w:tcPr>
            <w:tcW w:w="1959" w:type="dxa"/>
            <w:tcBorders>
              <w:top w:val="nil"/>
              <w:left w:val="nil"/>
              <w:bottom w:val="nil"/>
              <w:right w:val="nil"/>
            </w:tcBorders>
            <w:shd w:val="clear" w:color="000000" w:fill="FFFFFF"/>
            <w:noWrap/>
            <w:vAlign w:val="bottom"/>
            <w:hideMark/>
          </w:tcPr>
          <w:p w14:paraId="59DE2DEA"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NPV</w:t>
            </w:r>
            <w:r w:rsidR="00630CB5" w:rsidRPr="003B1B9E">
              <w:rPr>
                <w:rFonts w:ascii="Times New Roman" w:eastAsia="Times New Roman" w:hAnsi="Times New Roman"/>
                <w:color w:val="000000"/>
                <w:sz w:val="18"/>
                <w:szCs w:val="18"/>
                <w:lang w:eastAsia="pt-BR"/>
              </w:rPr>
              <w:t xml:space="preserve"> (8%)</w:t>
            </w:r>
          </w:p>
        </w:tc>
        <w:tc>
          <w:tcPr>
            <w:tcW w:w="1068" w:type="dxa"/>
            <w:tcBorders>
              <w:top w:val="nil"/>
              <w:left w:val="nil"/>
              <w:bottom w:val="nil"/>
              <w:right w:val="nil"/>
            </w:tcBorders>
            <w:shd w:val="clear" w:color="000000" w:fill="FFFFFF"/>
            <w:noWrap/>
            <w:vAlign w:val="bottom"/>
            <w:hideMark/>
          </w:tcPr>
          <w:p w14:paraId="3B944306"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-33</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762</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81 </w:t>
            </w:r>
          </w:p>
        </w:tc>
        <w:tc>
          <w:tcPr>
            <w:tcW w:w="976" w:type="dxa"/>
            <w:tcBorders>
              <w:top w:val="nil"/>
              <w:left w:val="nil"/>
              <w:bottom w:val="nil"/>
              <w:right w:val="nil"/>
            </w:tcBorders>
            <w:shd w:val="clear" w:color="000000" w:fill="FFFFFF"/>
            <w:noWrap/>
            <w:vAlign w:val="bottom"/>
            <w:hideMark/>
          </w:tcPr>
          <w:p w14:paraId="41DC0EE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-18</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630</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70 </w:t>
            </w:r>
          </w:p>
        </w:tc>
        <w:tc>
          <w:tcPr>
            <w:tcW w:w="976" w:type="dxa"/>
            <w:tcBorders>
              <w:top w:val="nil"/>
              <w:left w:val="nil"/>
              <w:bottom w:val="nil"/>
              <w:right w:val="nil"/>
            </w:tcBorders>
            <w:shd w:val="clear" w:color="000000" w:fill="FFFFFF"/>
            <w:noWrap/>
            <w:vAlign w:val="bottom"/>
            <w:hideMark/>
          </w:tcPr>
          <w:p w14:paraId="32357A75"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-19</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291</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53 </w:t>
            </w:r>
          </w:p>
        </w:tc>
        <w:tc>
          <w:tcPr>
            <w:tcW w:w="976" w:type="dxa"/>
            <w:tcBorders>
              <w:top w:val="nil"/>
              <w:left w:val="nil"/>
              <w:bottom w:val="nil"/>
              <w:right w:val="nil"/>
            </w:tcBorders>
            <w:shd w:val="clear" w:color="000000" w:fill="FFFFFF"/>
            <w:noWrap/>
            <w:vAlign w:val="bottom"/>
            <w:hideMark/>
          </w:tcPr>
          <w:p w14:paraId="48A7A49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-15</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348</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21 </w:t>
            </w:r>
          </w:p>
        </w:tc>
        <w:tc>
          <w:tcPr>
            <w:tcW w:w="904" w:type="dxa"/>
            <w:tcBorders>
              <w:top w:val="nil"/>
              <w:left w:val="nil"/>
              <w:bottom w:val="nil"/>
              <w:right w:val="nil"/>
            </w:tcBorders>
            <w:shd w:val="clear" w:color="000000" w:fill="FFFFFF"/>
            <w:noWrap/>
            <w:vAlign w:val="bottom"/>
            <w:hideMark/>
          </w:tcPr>
          <w:p w14:paraId="6262C0C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763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23 </w:t>
            </w:r>
          </w:p>
        </w:tc>
        <w:tc>
          <w:tcPr>
            <w:tcW w:w="1031" w:type="dxa"/>
            <w:tcBorders>
              <w:top w:val="nil"/>
              <w:left w:val="nil"/>
              <w:bottom w:val="nil"/>
              <w:right w:val="nil"/>
            </w:tcBorders>
            <w:shd w:val="clear" w:color="000000" w:fill="FFFFFF"/>
            <w:noWrap/>
            <w:vAlign w:val="bottom"/>
            <w:hideMark/>
          </w:tcPr>
          <w:p w14:paraId="018B40E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-13</w:t>
            </w:r>
            <w:r w:rsidR="005041F8">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424</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80 </w:t>
            </w:r>
          </w:p>
        </w:tc>
        <w:tc>
          <w:tcPr>
            <w:tcW w:w="955" w:type="dxa"/>
            <w:tcBorders>
              <w:top w:val="nil"/>
              <w:left w:val="nil"/>
              <w:bottom w:val="nil"/>
              <w:right w:val="nil"/>
            </w:tcBorders>
            <w:shd w:val="clear" w:color="000000" w:fill="FFFFFF"/>
            <w:noWrap/>
            <w:vAlign w:val="bottom"/>
            <w:hideMark/>
          </w:tcPr>
          <w:p w14:paraId="5646B6B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716</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72 </w:t>
            </w:r>
          </w:p>
        </w:tc>
        <w:tc>
          <w:tcPr>
            <w:tcW w:w="955" w:type="dxa"/>
            <w:tcBorders>
              <w:top w:val="nil"/>
              <w:left w:val="nil"/>
              <w:bottom w:val="nil"/>
              <w:right w:val="nil"/>
            </w:tcBorders>
            <w:shd w:val="clear" w:color="000000" w:fill="FFFFFF"/>
            <w:noWrap/>
            <w:vAlign w:val="bottom"/>
            <w:hideMark/>
          </w:tcPr>
          <w:p w14:paraId="71DD470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411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12 </w:t>
            </w:r>
          </w:p>
        </w:tc>
      </w:tr>
      <w:tr w:rsidR="00630CB5" w:rsidRPr="003B1B9E" w14:paraId="3B11F9AC" w14:textId="77777777" w:rsidTr="004F0967">
        <w:trPr>
          <w:trHeight w:val="255"/>
        </w:trPr>
        <w:tc>
          <w:tcPr>
            <w:tcW w:w="1959" w:type="dxa"/>
            <w:tcBorders>
              <w:top w:val="nil"/>
              <w:left w:val="nil"/>
              <w:bottom w:val="single" w:sz="4" w:space="0" w:color="auto"/>
              <w:right w:val="nil"/>
            </w:tcBorders>
            <w:shd w:val="clear" w:color="000000" w:fill="FFFFFF"/>
            <w:noWrap/>
            <w:vAlign w:val="bottom"/>
            <w:hideMark/>
          </w:tcPr>
          <w:p w14:paraId="632550B1" w14:textId="77777777" w:rsidR="00630CB5" w:rsidRPr="003B1B9E" w:rsidRDefault="00630CB5" w:rsidP="004F0967">
            <w:pPr>
              <w:spacing w:after="0" w:line="240" w:lineRule="auto"/>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IR</w:t>
            </w:r>
            <w:r w:rsidR="00E01912">
              <w:rPr>
                <w:rFonts w:ascii="Times New Roman" w:eastAsia="Times New Roman" w:hAnsi="Times New Roman"/>
                <w:sz w:val="18"/>
                <w:szCs w:val="18"/>
                <w:lang w:eastAsia="pt-BR"/>
              </w:rPr>
              <w:t>R</w:t>
            </w:r>
          </w:p>
        </w:tc>
        <w:tc>
          <w:tcPr>
            <w:tcW w:w="1068" w:type="dxa"/>
            <w:tcBorders>
              <w:top w:val="nil"/>
              <w:left w:val="nil"/>
              <w:bottom w:val="single" w:sz="4" w:space="0" w:color="auto"/>
              <w:right w:val="nil"/>
            </w:tcBorders>
            <w:shd w:val="clear" w:color="000000" w:fill="FFFFFF"/>
            <w:noWrap/>
            <w:vAlign w:val="bottom"/>
            <w:hideMark/>
          </w:tcPr>
          <w:p w14:paraId="29956FEB"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76" w:type="dxa"/>
            <w:tcBorders>
              <w:top w:val="nil"/>
              <w:left w:val="nil"/>
              <w:bottom w:val="single" w:sz="4" w:space="0" w:color="auto"/>
              <w:right w:val="nil"/>
            </w:tcBorders>
            <w:shd w:val="clear" w:color="000000" w:fill="FFFFFF"/>
            <w:noWrap/>
            <w:vAlign w:val="bottom"/>
            <w:hideMark/>
          </w:tcPr>
          <w:p w14:paraId="64F34723"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76" w:type="dxa"/>
            <w:tcBorders>
              <w:top w:val="nil"/>
              <w:left w:val="nil"/>
              <w:bottom w:val="single" w:sz="4" w:space="0" w:color="auto"/>
              <w:right w:val="nil"/>
            </w:tcBorders>
            <w:shd w:val="clear" w:color="000000" w:fill="FFFFFF"/>
            <w:noWrap/>
            <w:vAlign w:val="bottom"/>
            <w:hideMark/>
          </w:tcPr>
          <w:p w14:paraId="63FCEF77"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76" w:type="dxa"/>
            <w:tcBorders>
              <w:top w:val="nil"/>
              <w:left w:val="nil"/>
              <w:bottom w:val="single" w:sz="4" w:space="0" w:color="auto"/>
              <w:right w:val="nil"/>
            </w:tcBorders>
            <w:shd w:val="clear" w:color="000000" w:fill="FFFFFF"/>
            <w:noWrap/>
            <w:vAlign w:val="bottom"/>
            <w:hideMark/>
          </w:tcPr>
          <w:p w14:paraId="797B9BB1"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04" w:type="dxa"/>
            <w:tcBorders>
              <w:top w:val="nil"/>
              <w:left w:val="nil"/>
              <w:bottom w:val="single" w:sz="4" w:space="0" w:color="auto"/>
              <w:right w:val="nil"/>
            </w:tcBorders>
            <w:shd w:val="clear" w:color="000000" w:fill="FFFFFF"/>
            <w:noWrap/>
            <w:vAlign w:val="bottom"/>
            <w:hideMark/>
          </w:tcPr>
          <w:p w14:paraId="1610D1F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w:t>
            </w:r>
          </w:p>
        </w:tc>
        <w:tc>
          <w:tcPr>
            <w:tcW w:w="1031" w:type="dxa"/>
            <w:tcBorders>
              <w:top w:val="nil"/>
              <w:left w:val="nil"/>
              <w:bottom w:val="single" w:sz="4" w:space="0" w:color="auto"/>
              <w:right w:val="nil"/>
            </w:tcBorders>
            <w:shd w:val="clear" w:color="000000" w:fill="FFFFFF"/>
            <w:noWrap/>
            <w:vAlign w:val="bottom"/>
            <w:hideMark/>
          </w:tcPr>
          <w:p w14:paraId="1E546D9E"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55" w:type="dxa"/>
            <w:tcBorders>
              <w:top w:val="nil"/>
              <w:left w:val="nil"/>
              <w:bottom w:val="single" w:sz="4" w:space="0" w:color="auto"/>
              <w:right w:val="nil"/>
            </w:tcBorders>
            <w:shd w:val="clear" w:color="000000" w:fill="FFFFFF"/>
            <w:noWrap/>
            <w:vAlign w:val="bottom"/>
            <w:hideMark/>
          </w:tcPr>
          <w:p w14:paraId="27FDFB4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w:t>
            </w:r>
          </w:p>
        </w:tc>
        <w:tc>
          <w:tcPr>
            <w:tcW w:w="955" w:type="dxa"/>
            <w:tcBorders>
              <w:top w:val="nil"/>
              <w:left w:val="nil"/>
              <w:bottom w:val="single" w:sz="4" w:space="0" w:color="auto"/>
              <w:right w:val="nil"/>
            </w:tcBorders>
            <w:shd w:val="clear" w:color="000000" w:fill="FFFFFF"/>
            <w:noWrap/>
            <w:vAlign w:val="bottom"/>
            <w:hideMark/>
          </w:tcPr>
          <w:p w14:paraId="559E7597"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w:t>
            </w:r>
          </w:p>
        </w:tc>
      </w:tr>
    </w:tbl>
    <w:p w14:paraId="3BA410D4" w14:textId="77777777" w:rsidR="00630CB5" w:rsidRPr="00377BC6" w:rsidRDefault="00630CB5" w:rsidP="00630CB5">
      <w:pPr>
        <w:spacing w:after="0" w:line="240" w:lineRule="auto"/>
        <w:rPr>
          <w:rFonts w:ascii="Times New Roman" w:hAnsi="Times New Roman"/>
        </w:rPr>
      </w:pPr>
    </w:p>
    <w:p w14:paraId="20266A96" w14:textId="77777777" w:rsidR="00AE42CA" w:rsidRDefault="00AE42CA" w:rsidP="00AF1423">
      <w:pPr>
        <w:spacing w:after="0" w:line="360" w:lineRule="auto"/>
        <w:jc w:val="both"/>
        <w:rPr>
          <w:rFonts w:ascii="Times New Roman" w:hAnsi="Times New Roman" w:cs="Times New Roman"/>
          <w:sz w:val="24"/>
          <w:szCs w:val="24"/>
          <w:lang w:val="en-US"/>
        </w:rPr>
      </w:pPr>
    </w:p>
    <w:p w14:paraId="3DCE02D4" w14:textId="49FB3AF4" w:rsidR="00F97048" w:rsidRPr="00AF1423" w:rsidRDefault="00F97048" w:rsidP="00E745B0">
      <w:pPr>
        <w:spacing w:after="0" w:line="480" w:lineRule="auto"/>
        <w:jc w:val="both"/>
        <w:rPr>
          <w:rFonts w:ascii="Times New Roman" w:hAnsi="Times New Roman" w:cs="Times New Roman"/>
          <w:sz w:val="24"/>
          <w:szCs w:val="24"/>
          <w:lang w:val="en-US"/>
        </w:rPr>
      </w:pPr>
      <w:r w:rsidRPr="00AF1423">
        <w:rPr>
          <w:rFonts w:ascii="Times New Roman" w:hAnsi="Times New Roman" w:cs="Times New Roman"/>
          <w:sz w:val="24"/>
          <w:szCs w:val="24"/>
          <w:lang w:val="en-US"/>
        </w:rPr>
        <w:t xml:space="preserve"> The producer must have this notion of how much </w:t>
      </w:r>
      <w:r w:rsidR="007206E5">
        <w:rPr>
          <w:rFonts w:ascii="Times New Roman" w:hAnsi="Times New Roman" w:cs="Times New Roman"/>
          <w:sz w:val="24"/>
          <w:szCs w:val="24"/>
          <w:lang w:val="en-US"/>
        </w:rPr>
        <w:t>they are</w:t>
      </w:r>
      <w:r w:rsidRPr="00AF1423">
        <w:rPr>
          <w:rFonts w:ascii="Times New Roman" w:hAnsi="Times New Roman" w:cs="Times New Roman"/>
          <w:sz w:val="24"/>
          <w:szCs w:val="24"/>
          <w:lang w:val="en-US"/>
        </w:rPr>
        <w:t xml:space="preserve"> losing, that is, if </w:t>
      </w:r>
      <w:r w:rsidR="007206E5">
        <w:rPr>
          <w:rFonts w:ascii="Times New Roman" w:hAnsi="Times New Roman" w:cs="Times New Roman"/>
          <w:sz w:val="24"/>
          <w:szCs w:val="24"/>
          <w:lang w:val="en-US"/>
        </w:rPr>
        <w:t>they have</w:t>
      </w:r>
      <w:r w:rsidRPr="00AF1423">
        <w:rPr>
          <w:rFonts w:ascii="Times New Roman" w:hAnsi="Times New Roman" w:cs="Times New Roman"/>
          <w:sz w:val="24"/>
          <w:szCs w:val="24"/>
          <w:lang w:val="en-US"/>
        </w:rPr>
        <w:t xml:space="preserve"> been decapitali</w:t>
      </w:r>
      <w:r w:rsidR="007257CD">
        <w:rPr>
          <w:rFonts w:ascii="Times New Roman" w:hAnsi="Times New Roman" w:cs="Times New Roman"/>
          <w:sz w:val="24"/>
          <w:szCs w:val="24"/>
          <w:lang w:val="en-US"/>
        </w:rPr>
        <w:t>z</w:t>
      </w:r>
      <w:r w:rsidRPr="00AF1423">
        <w:rPr>
          <w:rFonts w:ascii="Times New Roman" w:hAnsi="Times New Roman" w:cs="Times New Roman"/>
          <w:sz w:val="24"/>
          <w:szCs w:val="24"/>
          <w:lang w:val="en-US"/>
        </w:rPr>
        <w:t>ing over the years for insisting on maintaining a crop with low productivity</w:t>
      </w:r>
      <w:r w:rsidR="007206E5">
        <w:rPr>
          <w:rFonts w:ascii="Times New Roman" w:hAnsi="Times New Roman" w:cs="Times New Roman"/>
          <w:sz w:val="24"/>
          <w:szCs w:val="24"/>
          <w:lang w:val="en-US"/>
        </w:rPr>
        <w:t xml:space="preserve"> levels</w:t>
      </w:r>
      <w:r w:rsidRPr="00AF1423">
        <w:rPr>
          <w:rFonts w:ascii="Times New Roman" w:hAnsi="Times New Roman" w:cs="Times New Roman"/>
          <w:sz w:val="24"/>
          <w:szCs w:val="24"/>
          <w:lang w:val="en-US"/>
        </w:rPr>
        <w:t>.</w:t>
      </w:r>
      <w:r w:rsidR="00E745B0">
        <w:rPr>
          <w:rFonts w:ascii="Times New Roman" w:hAnsi="Times New Roman" w:cs="Times New Roman"/>
          <w:sz w:val="24"/>
          <w:szCs w:val="24"/>
          <w:lang w:val="en-US"/>
        </w:rPr>
        <w:t xml:space="preserve"> </w:t>
      </w:r>
      <w:r w:rsidRPr="00AF1423">
        <w:rPr>
          <w:rFonts w:ascii="Times New Roman" w:hAnsi="Times New Roman" w:cs="Times New Roman"/>
          <w:sz w:val="24"/>
          <w:szCs w:val="24"/>
          <w:lang w:val="en-US"/>
        </w:rPr>
        <w:t xml:space="preserve">Some producers are able to produce high quality coffee and get a higher price for their production, which makes the activity viable. However, most producers end up selling their product at the average market price and can barely pay </w:t>
      </w:r>
      <w:r w:rsidR="007257CD">
        <w:rPr>
          <w:rFonts w:ascii="Times New Roman" w:hAnsi="Times New Roman" w:cs="Times New Roman"/>
          <w:sz w:val="24"/>
          <w:szCs w:val="24"/>
          <w:lang w:val="en-US"/>
        </w:rPr>
        <w:t xml:space="preserve">for </w:t>
      </w:r>
      <w:r w:rsidRPr="00AF1423">
        <w:rPr>
          <w:rFonts w:ascii="Times New Roman" w:hAnsi="Times New Roman" w:cs="Times New Roman"/>
          <w:sz w:val="24"/>
          <w:szCs w:val="24"/>
          <w:lang w:val="en-US"/>
        </w:rPr>
        <w:t>the costs.</w:t>
      </w:r>
    </w:p>
    <w:p w14:paraId="564E0E7F" w14:textId="77777777" w:rsidR="002276D1" w:rsidRPr="002276D1" w:rsidRDefault="002276D1" w:rsidP="002276D1">
      <w:pPr>
        <w:spacing w:after="0" w:line="480" w:lineRule="auto"/>
        <w:ind w:firstLine="680"/>
        <w:jc w:val="both"/>
        <w:rPr>
          <w:ins w:id="8" w:author="Parecerista anônimo" w:date="2019-05-12T22:30:00Z"/>
          <w:rFonts w:ascii="Times New Roman" w:hAnsi="Times New Roman"/>
          <w:sz w:val="24"/>
          <w:szCs w:val="24"/>
        </w:rPr>
      </w:pPr>
      <w:ins w:id="9" w:author="Parecerista anônimo" w:date="2019-05-12T22:30:00Z">
        <w:r w:rsidRPr="002276D1">
          <w:rPr>
            <w:rFonts w:ascii="Times New Roman" w:hAnsi="Times New Roman"/>
            <w:sz w:val="24"/>
            <w:szCs w:val="24"/>
          </w:rPr>
          <w:t xml:space="preserve">As </w:t>
        </w:r>
        <w:proofErr w:type="spellStart"/>
        <w:r w:rsidRPr="002276D1">
          <w:rPr>
            <w:rFonts w:ascii="Times New Roman" w:hAnsi="Times New Roman"/>
            <w:sz w:val="24"/>
            <w:szCs w:val="24"/>
          </w:rPr>
          <w:t>an</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evaluation</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the</w:t>
        </w:r>
        <w:proofErr w:type="spellEnd"/>
        <w:r w:rsidRPr="002276D1">
          <w:rPr>
            <w:rFonts w:ascii="Times New Roman" w:hAnsi="Times New Roman"/>
            <w:sz w:val="24"/>
            <w:szCs w:val="24"/>
          </w:rPr>
          <w:t xml:space="preserve"> net </w:t>
        </w:r>
        <w:proofErr w:type="spellStart"/>
        <w:r w:rsidRPr="002276D1">
          <w:rPr>
            <w:rFonts w:ascii="Times New Roman" w:hAnsi="Times New Roman"/>
            <w:sz w:val="24"/>
            <w:szCs w:val="24"/>
          </w:rPr>
          <w:t>present</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value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and</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the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internal</w:t>
        </w:r>
        <w:proofErr w:type="spellEnd"/>
        <w:r w:rsidRPr="002276D1">
          <w:rPr>
            <w:rFonts w:ascii="Times New Roman" w:hAnsi="Times New Roman"/>
            <w:sz w:val="24"/>
            <w:szCs w:val="24"/>
          </w:rPr>
          <w:t xml:space="preserve"> rate </w:t>
        </w:r>
        <w:proofErr w:type="spellStart"/>
        <w:r w:rsidRPr="002276D1">
          <w:rPr>
            <w:rFonts w:ascii="Times New Roman" w:hAnsi="Times New Roman"/>
            <w:sz w:val="24"/>
            <w:szCs w:val="24"/>
          </w:rPr>
          <w:t>of</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return</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were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also</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calculated</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with</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different</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levels</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of</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interest</w:t>
        </w:r>
        <w:proofErr w:type="spellEnd"/>
        <w:r w:rsidRPr="002276D1">
          <w:rPr>
            <w:rFonts w:ascii="Times New Roman" w:hAnsi="Times New Roman"/>
            <w:sz w:val="24"/>
            <w:szCs w:val="24"/>
          </w:rPr>
          <w:t xml:space="preserve"> rates, </w:t>
        </w:r>
        <w:proofErr w:type="spellStart"/>
        <w:r w:rsidRPr="002276D1">
          <w:rPr>
            <w:rFonts w:ascii="Times New Roman" w:hAnsi="Times New Roman"/>
            <w:sz w:val="24"/>
            <w:szCs w:val="24"/>
          </w:rPr>
          <w:t>since</w:t>
        </w:r>
        <w:proofErr w:type="spellEnd"/>
        <w:r w:rsidRPr="002276D1">
          <w:rPr>
            <w:rFonts w:ascii="Times New Roman" w:hAnsi="Times New Roman"/>
            <w:sz w:val="24"/>
            <w:szCs w:val="24"/>
          </w:rPr>
          <w:t xml:space="preserve"> some </w:t>
        </w:r>
        <w:proofErr w:type="spellStart"/>
        <w:r w:rsidRPr="002276D1">
          <w:rPr>
            <w:rFonts w:ascii="Times New Roman" w:hAnsi="Times New Roman"/>
            <w:sz w:val="24"/>
            <w:szCs w:val="24"/>
          </w:rPr>
          <w:t>of</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the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producers</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obtain</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financing</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with</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subsidized</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interest</w:t>
        </w:r>
        <w:proofErr w:type="spellEnd"/>
        <w:r w:rsidRPr="002276D1">
          <w:rPr>
            <w:rFonts w:ascii="Times New Roman" w:hAnsi="Times New Roman"/>
            <w:sz w:val="24"/>
            <w:szCs w:val="24"/>
          </w:rPr>
          <w:t xml:space="preserve"> rates. </w:t>
        </w:r>
        <w:proofErr w:type="gramStart"/>
        <w:r w:rsidRPr="002276D1">
          <w:rPr>
            <w:rFonts w:ascii="Times New Roman" w:hAnsi="Times New Roman"/>
            <w:sz w:val="24"/>
            <w:szCs w:val="24"/>
          </w:rPr>
          <w:t>Rates</w:t>
        </w:r>
        <w:proofErr w:type="gramEnd"/>
        <w:r w:rsidRPr="002276D1">
          <w:rPr>
            <w:rFonts w:ascii="Times New Roman" w:hAnsi="Times New Roman"/>
            <w:sz w:val="24"/>
            <w:szCs w:val="24"/>
          </w:rPr>
          <w:t xml:space="preserve"> </w:t>
        </w:r>
        <w:proofErr w:type="spellStart"/>
        <w:r w:rsidRPr="002276D1">
          <w:rPr>
            <w:rFonts w:ascii="Times New Roman" w:hAnsi="Times New Roman"/>
            <w:sz w:val="24"/>
            <w:szCs w:val="24"/>
          </w:rPr>
          <w:t>of</w:t>
        </w:r>
        <w:proofErr w:type="spellEnd"/>
        <w:r w:rsidRPr="002276D1">
          <w:rPr>
            <w:rFonts w:ascii="Times New Roman" w:hAnsi="Times New Roman"/>
            <w:sz w:val="24"/>
            <w:szCs w:val="24"/>
          </w:rPr>
          <w:t xml:space="preserve"> 4%, 6%, 8% </w:t>
        </w:r>
        <w:proofErr w:type="spellStart"/>
        <w:r w:rsidRPr="002276D1">
          <w:rPr>
            <w:rFonts w:ascii="Times New Roman" w:hAnsi="Times New Roman"/>
            <w:sz w:val="24"/>
            <w:szCs w:val="24"/>
          </w:rPr>
          <w:t>and</w:t>
        </w:r>
        <w:proofErr w:type="spellEnd"/>
        <w:r w:rsidRPr="002276D1">
          <w:rPr>
            <w:rFonts w:ascii="Times New Roman" w:hAnsi="Times New Roman"/>
            <w:sz w:val="24"/>
            <w:szCs w:val="24"/>
          </w:rPr>
          <w:t xml:space="preserve"> 10% </w:t>
        </w:r>
        <w:proofErr w:type="spellStart"/>
        <w:r w:rsidRPr="002276D1">
          <w:rPr>
            <w:rFonts w:ascii="Times New Roman" w:hAnsi="Times New Roman"/>
            <w:sz w:val="24"/>
            <w:szCs w:val="24"/>
          </w:rPr>
          <w:t>were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considered</w:t>
        </w:r>
        <w:proofErr w:type="spellEnd"/>
        <w:r w:rsidRPr="002276D1">
          <w:rPr>
            <w:rFonts w:ascii="Times New Roman" w:hAnsi="Times New Roman"/>
            <w:sz w:val="24"/>
            <w:szCs w:val="24"/>
          </w:rPr>
          <w:t>.</w:t>
        </w:r>
      </w:ins>
    </w:p>
    <w:p w14:paraId="234F59C2" w14:textId="0C9F4F3A" w:rsidR="00F97048" w:rsidRPr="00E745B0" w:rsidRDefault="002276D1" w:rsidP="00E745B0">
      <w:pPr>
        <w:spacing w:after="0" w:line="480" w:lineRule="auto"/>
        <w:jc w:val="both"/>
        <w:rPr>
          <w:rFonts w:ascii="Times New Roman" w:hAnsi="Times New Roman" w:cs="Times New Roman"/>
          <w:sz w:val="24"/>
          <w:szCs w:val="24"/>
        </w:rPr>
      </w:pPr>
      <w:ins w:id="10" w:author="Parecerista anônimo" w:date="2019-05-12T22:30:00Z">
        <w:r w:rsidRPr="002276D1">
          <w:rPr>
            <w:rFonts w:ascii="Times New Roman" w:hAnsi="Times New Roman"/>
            <w:sz w:val="24"/>
            <w:szCs w:val="24"/>
          </w:rPr>
          <w:t xml:space="preserve">The </w:t>
        </w:r>
        <w:proofErr w:type="spellStart"/>
        <w:r w:rsidRPr="002276D1">
          <w:rPr>
            <w:rFonts w:ascii="Times New Roman" w:hAnsi="Times New Roman"/>
            <w:sz w:val="24"/>
            <w:szCs w:val="24"/>
          </w:rPr>
          <w:t>results</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indicate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that</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the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producer</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can</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return</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from</w:t>
        </w:r>
        <w:proofErr w:type="spellEnd"/>
        <w:r w:rsidRPr="002276D1">
          <w:rPr>
            <w:rFonts w:ascii="Times New Roman" w:hAnsi="Times New Roman"/>
            <w:sz w:val="24"/>
            <w:szCs w:val="24"/>
          </w:rPr>
          <w:t xml:space="preserve"> 40 </w:t>
        </w:r>
        <w:proofErr w:type="spellStart"/>
        <w:r w:rsidRPr="002276D1">
          <w:rPr>
            <w:rFonts w:ascii="Times New Roman" w:hAnsi="Times New Roman"/>
            <w:sz w:val="24"/>
            <w:szCs w:val="24"/>
          </w:rPr>
          <w:t>sacks</w:t>
        </w:r>
        <w:proofErr w:type="spellEnd"/>
        <w:r w:rsidRPr="002276D1">
          <w:rPr>
            <w:rFonts w:ascii="Times New Roman" w:hAnsi="Times New Roman"/>
            <w:sz w:val="24"/>
            <w:szCs w:val="24"/>
          </w:rPr>
          <w:t xml:space="preserve"> per hectare in </w:t>
        </w:r>
        <w:proofErr w:type="spellStart"/>
        <w:r w:rsidRPr="002276D1">
          <w:rPr>
            <w:rFonts w:ascii="Times New Roman" w:hAnsi="Times New Roman"/>
            <w:sz w:val="24"/>
            <w:szCs w:val="24"/>
          </w:rPr>
          <w:t>the</w:t>
        </w:r>
        <w:proofErr w:type="spellEnd"/>
        <w:r w:rsidRPr="002276D1">
          <w:rPr>
            <w:rFonts w:ascii="Times New Roman" w:hAnsi="Times New Roman"/>
            <w:sz w:val="24"/>
            <w:szCs w:val="24"/>
          </w:rPr>
          <w:t xml:space="preserve"> manual </w:t>
        </w:r>
        <w:proofErr w:type="spellStart"/>
        <w:r w:rsidRPr="002276D1">
          <w:rPr>
            <w:rFonts w:ascii="Times New Roman" w:hAnsi="Times New Roman"/>
            <w:sz w:val="24"/>
            <w:szCs w:val="24"/>
          </w:rPr>
          <w:t>harvest</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and</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at</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the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levels</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of</w:t>
        </w:r>
        <w:proofErr w:type="spellEnd"/>
        <w:r w:rsidRPr="002276D1">
          <w:rPr>
            <w:rFonts w:ascii="Times New Roman" w:hAnsi="Times New Roman"/>
            <w:sz w:val="24"/>
            <w:szCs w:val="24"/>
          </w:rPr>
          <w:t xml:space="preserve"> 30 </w:t>
        </w:r>
        <w:proofErr w:type="spellStart"/>
        <w:r w:rsidRPr="002276D1">
          <w:rPr>
            <w:rFonts w:ascii="Times New Roman" w:hAnsi="Times New Roman"/>
            <w:sz w:val="24"/>
            <w:szCs w:val="24"/>
          </w:rPr>
          <w:t>and</w:t>
        </w:r>
        <w:proofErr w:type="spellEnd"/>
        <w:r w:rsidRPr="002276D1">
          <w:rPr>
            <w:rFonts w:ascii="Times New Roman" w:hAnsi="Times New Roman"/>
            <w:sz w:val="24"/>
            <w:szCs w:val="24"/>
          </w:rPr>
          <w:t xml:space="preserve"> 40 </w:t>
        </w:r>
        <w:proofErr w:type="spellStart"/>
        <w:r w:rsidRPr="002276D1">
          <w:rPr>
            <w:rFonts w:ascii="Times New Roman" w:hAnsi="Times New Roman"/>
            <w:sz w:val="24"/>
            <w:szCs w:val="24"/>
          </w:rPr>
          <w:t>sacks</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with</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semi-mechanized</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harvest</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provided</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that</w:t>
        </w:r>
        <w:proofErr w:type="spellEnd"/>
        <w:r w:rsidRPr="002276D1">
          <w:rPr>
            <w:rFonts w:ascii="Times New Roman" w:hAnsi="Times New Roman"/>
            <w:sz w:val="24"/>
            <w:szCs w:val="24"/>
          </w:rPr>
          <w:t xml:space="preserve"> </w:t>
        </w:r>
        <w:proofErr w:type="spellStart"/>
        <w:proofErr w:type="gramStart"/>
        <w:r w:rsidRPr="002276D1">
          <w:rPr>
            <w:rFonts w:ascii="Times New Roman" w:hAnsi="Times New Roman"/>
            <w:sz w:val="24"/>
            <w:szCs w:val="24"/>
          </w:rPr>
          <w:t>he</w:t>
        </w:r>
        <w:proofErr w:type="spellEnd"/>
        <w:proofErr w:type="gramEnd"/>
        <w:r w:rsidRPr="002276D1">
          <w:rPr>
            <w:rFonts w:ascii="Times New Roman" w:hAnsi="Times New Roman"/>
            <w:sz w:val="24"/>
            <w:szCs w:val="24"/>
          </w:rPr>
          <w:t xml:space="preserve"> </w:t>
        </w:r>
        <w:proofErr w:type="spellStart"/>
        <w:r w:rsidRPr="002276D1">
          <w:rPr>
            <w:rFonts w:ascii="Times New Roman" w:hAnsi="Times New Roman"/>
            <w:sz w:val="24"/>
            <w:szCs w:val="24"/>
          </w:rPr>
          <w:t>has</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subsidized</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credit</w:t>
        </w:r>
        <w:proofErr w:type="spellEnd"/>
        <w:r w:rsidRPr="002276D1">
          <w:rPr>
            <w:rFonts w:ascii="Times New Roman" w:hAnsi="Times New Roman"/>
            <w:sz w:val="24"/>
            <w:szCs w:val="24"/>
          </w:rPr>
          <w:t>.</w:t>
        </w:r>
      </w:ins>
    </w:p>
    <w:p w14:paraId="6134FADC" w14:textId="77777777" w:rsidR="00CF5777" w:rsidRPr="00E745B0" w:rsidRDefault="00CF5777" w:rsidP="00AF1423">
      <w:pPr>
        <w:spacing w:after="0" w:line="360" w:lineRule="auto"/>
        <w:jc w:val="both"/>
        <w:rPr>
          <w:rFonts w:ascii="Times New Roman" w:hAnsi="Times New Roman" w:cs="Times New Roman"/>
          <w:sz w:val="24"/>
          <w:szCs w:val="24"/>
        </w:rPr>
      </w:pPr>
    </w:p>
    <w:p w14:paraId="4888B345" w14:textId="712DF848" w:rsidR="00CF5777" w:rsidRPr="00E745B0" w:rsidRDefault="00F72DA6" w:rsidP="00AF1423">
      <w:pPr>
        <w:spacing w:after="0" w:line="360" w:lineRule="auto"/>
        <w:jc w:val="both"/>
        <w:rPr>
          <w:rFonts w:ascii="Times New Roman" w:hAnsi="Times New Roman" w:cs="Times New Roman"/>
          <w:b/>
          <w:sz w:val="24"/>
          <w:szCs w:val="24"/>
        </w:rPr>
      </w:pPr>
      <w:r w:rsidRPr="00E745B0">
        <w:rPr>
          <w:rFonts w:ascii="Times New Roman" w:hAnsi="Times New Roman" w:cs="Times New Roman"/>
          <w:b/>
          <w:sz w:val="24"/>
          <w:szCs w:val="24"/>
        </w:rPr>
        <w:lastRenderedPageBreak/>
        <w:t>4.</w:t>
      </w:r>
      <w:r w:rsidR="009B0443" w:rsidRPr="00E745B0">
        <w:rPr>
          <w:rFonts w:ascii="Times New Roman" w:hAnsi="Times New Roman" w:cs="Times New Roman"/>
          <w:b/>
          <w:sz w:val="24"/>
          <w:szCs w:val="24"/>
        </w:rPr>
        <w:t>CONCLUSION</w:t>
      </w:r>
    </w:p>
    <w:p w14:paraId="7C9699D2" w14:textId="77777777" w:rsidR="00E745B0" w:rsidRDefault="00E745B0" w:rsidP="00E745B0">
      <w:pPr>
        <w:spacing w:after="0" w:line="480" w:lineRule="auto"/>
        <w:ind w:firstLine="708"/>
        <w:jc w:val="both"/>
        <w:rPr>
          <w:rFonts w:ascii="Times New Roman" w:hAnsi="Times New Roman"/>
          <w:sz w:val="24"/>
          <w:szCs w:val="24"/>
        </w:rPr>
      </w:pPr>
    </w:p>
    <w:p w14:paraId="4FB39B47" w14:textId="7DAD0088" w:rsidR="00F97048" w:rsidRPr="00AF1423" w:rsidRDefault="002276D1" w:rsidP="00E745B0">
      <w:pPr>
        <w:spacing w:after="0" w:line="480" w:lineRule="auto"/>
        <w:jc w:val="both"/>
        <w:rPr>
          <w:rFonts w:ascii="Times New Roman" w:hAnsi="Times New Roman" w:cs="Times New Roman"/>
          <w:sz w:val="24"/>
          <w:szCs w:val="24"/>
          <w:lang w:val="en-US"/>
        </w:rPr>
      </w:pPr>
      <w:ins w:id="11" w:author="Parecerista anônimo" w:date="2019-05-12T22:31:00Z">
        <w:r w:rsidRPr="002276D1">
          <w:rPr>
            <w:rFonts w:ascii="Times New Roman" w:hAnsi="Times New Roman"/>
            <w:sz w:val="24"/>
            <w:szCs w:val="24"/>
          </w:rPr>
          <w:t xml:space="preserve">The </w:t>
        </w:r>
        <w:proofErr w:type="spellStart"/>
        <w:r w:rsidRPr="002276D1">
          <w:rPr>
            <w:rFonts w:ascii="Times New Roman" w:hAnsi="Times New Roman"/>
            <w:sz w:val="24"/>
            <w:szCs w:val="24"/>
          </w:rPr>
          <w:t>results</w:t>
        </w:r>
        <w:proofErr w:type="spellEnd"/>
        <w:r w:rsidRPr="002276D1">
          <w:rPr>
            <w:rFonts w:ascii="Times New Roman" w:hAnsi="Times New Roman"/>
            <w:sz w:val="24"/>
            <w:szCs w:val="24"/>
          </w:rPr>
          <w:t xml:space="preserve"> show </w:t>
        </w:r>
        <w:proofErr w:type="spellStart"/>
        <w:r w:rsidRPr="002276D1">
          <w:rPr>
            <w:rFonts w:ascii="Times New Roman" w:hAnsi="Times New Roman"/>
            <w:sz w:val="24"/>
            <w:szCs w:val="24"/>
          </w:rPr>
          <w:t>advantages</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of</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the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semi-mechanized</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harvest</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option</w:t>
        </w:r>
        <w:proofErr w:type="spellEnd"/>
        <w:r w:rsidRPr="002276D1">
          <w:rPr>
            <w:rFonts w:ascii="Times New Roman" w:hAnsi="Times New Roman"/>
            <w:sz w:val="24"/>
            <w:szCs w:val="24"/>
          </w:rPr>
          <w:t xml:space="preserve">. At </w:t>
        </w:r>
        <w:proofErr w:type="spellStart"/>
        <w:r w:rsidRPr="002276D1">
          <w:rPr>
            <w:rFonts w:ascii="Times New Roman" w:hAnsi="Times New Roman"/>
            <w:sz w:val="24"/>
            <w:szCs w:val="24"/>
          </w:rPr>
          <w:t>the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level</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of</w:t>
        </w:r>
        <w:proofErr w:type="spellEnd"/>
        <w:r w:rsidRPr="002276D1">
          <w:rPr>
            <w:rFonts w:ascii="Times New Roman" w:hAnsi="Times New Roman"/>
            <w:sz w:val="24"/>
            <w:szCs w:val="24"/>
          </w:rPr>
          <w:t xml:space="preserve"> 50 bags per hectare </w:t>
        </w:r>
        <w:proofErr w:type="spellStart"/>
        <w:r w:rsidRPr="002276D1">
          <w:rPr>
            <w:rFonts w:ascii="Times New Roman" w:hAnsi="Times New Roman"/>
            <w:sz w:val="24"/>
            <w:szCs w:val="24"/>
          </w:rPr>
          <w:t>the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activity</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was</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profitable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considering</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the</w:t>
        </w:r>
        <w:proofErr w:type="spellEnd"/>
        <w:r w:rsidRPr="002276D1">
          <w:rPr>
            <w:rFonts w:ascii="Times New Roman" w:hAnsi="Times New Roman"/>
            <w:sz w:val="24"/>
            <w:szCs w:val="24"/>
          </w:rPr>
          <w:t xml:space="preserve"> </w:t>
        </w:r>
        <w:proofErr w:type="spellStart"/>
        <w:r w:rsidRPr="002276D1">
          <w:rPr>
            <w:rFonts w:ascii="Times New Roman" w:hAnsi="Times New Roman"/>
            <w:sz w:val="24"/>
            <w:szCs w:val="24"/>
          </w:rPr>
          <w:t>interest</w:t>
        </w:r>
        <w:proofErr w:type="spellEnd"/>
        <w:r w:rsidRPr="002276D1">
          <w:rPr>
            <w:rFonts w:ascii="Times New Roman" w:hAnsi="Times New Roman"/>
            <w:sz w:val="24"/>
            <w:szCs w:val="24"/>
          </w:rPr>
          <w:t xml:space="preserve"> rate </w:t>
        </w:r>
        <w:proofErr w:type="spellStart"/>
        <w:r w:rsidRPr="002276D1">
          <w:rPr>
            <w:rFonts w:ascii="Times New Roman" w:hAnsi="Times New Roman"/>
            <w:sz w:val="24"/>
            <w:szCs w:val="24"/>
          </w:rPr>
          <w:t>of</w:t>
        </w:r>
        <w:proofErr w:type="spellEnd"/>
        <w:r w:rsidRPr="002276D1">
          <w:rPr>
            <w:rFonts w:ascii="Times New Roman" w:hAnsi="Times New Roman"/>
            <w:sz w:val="24"/>
            <w:szCs w:val="24"/>
          </w:rPr>
          <w:t xml:space="preserve"> 8%.</w:t>
        </w:r>
      </w:ins>
      <w:ins w:id="12" w:author="Parecerista anônimo" w:date="2019-05-12T22:32:00Z">
        <w:r>
          <w:rPr>
            <w:rFonts w:ascii="Times New Roman" w:hAnsi="Times New Roman"/>
            <w:sz w:val="24"/>
            <w:szCs w:val="24"/>
          </w:rPr>
          <w:t xml:space="preserve"> </w:t>
        </w:r>
      </w:ins>
      <w:bookmarkStart w:id="13" w:name="_GoBack"/>
      <w:bookmarkEnd w:id="13"/>
      <w:r w:rsidR="00CF5777" w:rsidRPr="00AF1423">
        <w:rPr>
          <w:rFonts w:ascii="Times New Roman" w:hAnsi="Times New Roman" w:cs="Times New Roman"/>
          <w:sz w:val="24"/>
          <w:szCs w:val="24"/>
          <w:lang w:val="en-US"/>
        </w:rPr>
        <w:t xml:space="preserve">The evaluation shows that costs are above revenue for </w:t>
      </w:r>
      <w:r w:rsidR="00A556CE">
        <w:rPr>
          <w:rFonts w:ascii="Times New Roman" w:hAnsi="Times New Roman" w:cs="Times New Roman"/>
          <w:sz w:val="24"/>
          <w:szCs w:val="24"/>
          <w:lang w:val="en-US"/>
        </w:rPr>
        <w:t>farmers</w:t>
      </w:r>
      <w:r w:rsidR="00CF5777" w:rsidRPr="00AF1423">
        <w:rPr>
          <w:rFonts w:ascii="Times New Roman" w:hAnsi="Times New Roman" w:cs="Times New Roman"/>
          <w:sz w:val="24"/>
          <w:szCs w:val="24"/>
          <w:lang w:val="en-US"/>
        </w:rPr>
        <w:t xml:space="preserve"> who produce near or below the state average of productivity. Public policies such as subsidized rural credit, for example, only reduce financial cost</w:t>
      </w:r>
      <w:r w:rsidR="00B02E95">
        <w:rPr>
          <w:rFonts w:ascii="Times New Roman" w:hAnsi="Times New Roman" w:cs="Times New Roman"/>
          <w:sz w:val="24"/>
          <w:szCs w:val="24"/>
          <w:lang w:val="en-US"/>
        </w:rPr>
        <w:t>s</w:t>
      </w:r>
      <w:r w:rsidR="00EC1F12">
        <w:rPr>
          <w:rFonts w:ascii="Times New Roman" w:hAnsi="Times New Roman" w:cs="Times New Roman"/>
          <w:sz w:val="24"/>
          <w:szCs w:val="24"/>
          <w:lang w:val="en-US"/>
        </w:rPr>
        <w:t>.</w:t>
      </w:r>
      <w:r w:rsidR="00CF5777" w:rsidRPr="00AF1423">
        <w:rPr>
          <w:rFonts w:ascii="Times New Roman" w:hAnsi="Times New Roman" w:cs="Times New Roman"/>
          <w:sz w:val="24"/>
          <w:szCs w:val="24"/>
          <w:lang w:val="en-US"/>
        </w:rPr>
        <w:t xml:space="preserve"> </w:t>
      </w:r>
      <w:r w:rsidR="00EC1F12">
        <w:rPr>
          <w:rFonts w:ascii="Times New Roman" w:hAnsi="Times New Roman" w:cs="Times New Roman"/>
          <w:sz w:val="24"/>
          <w:szCs w:val="24"/>
          <w:lang w:val="en-US"/>
        </w:rPr>
        <w:t>However</w:t>
      </w:r>
      <w:r w:rsidR="00A556CE">
        <w:rPr>
          <w:rFonts w:ascii="Times New Roman" w:hAnsi="Times New Roman" w:cs="Times New Roman"/>
          <w:sz w:val="24"/>
          <w:szCs w:val="24"/>
          <w:lang w:val="en-US"/>
        </w:rPr>
        <w:t>,</w:t>
      </w:r>
      <w:r w:rsidR="00EC1F12">
        <w:rPr>
          <w:rFonts w:ascii="Times New Roman" w:hAnsi="Times New Roman" w:cs="Times New Roman"/>
          <w:sz w:val="24"/>
          <w:szCs w:val="24"/>
          <w:lang w:val="en-US"/>
        </w:rPr>
        <w:t xml:space="preserve"> they</w:t>
      </w:r>
      <w:r w:rsidR="00CF5777" w:rsidRPr="00AF1423">
        <w:rPr>
          <w:rFonts w:ascii="Times New Roman" w:hAnsi="Times New Roman" w:cs="Times New Roman"/>
          <w:sz w:val="24"/>
          <w:szCs w:val="24"/>
          <w:lang w:val="en-US"/>
        </w:rPr>
        <w:t xml:space="preserve"> are not enough for </w:t>
      </w:r>
      <w:r w:rsidR="00A556CE">
        <w:rPr>
          <w:rFonts w:ascii="Times New Roman" w:hAnsi="Times New Roman" w:cs="Times New Roman"/>
          <w:sz w:val="24"/>
          <w:szCs w:val="24"/>
          <w:lang w:val="en-US"/>
        </w:rPr>
        <w:t>farmers</w:t>
      </w:r>
      <w:r w:rsidR="00CF5777" w:rsidRPr="00AF1423">
        <w:rPr>
          <w:rFonts w:ascii="Times New Roman" w:hAnsi="Times New Roman" w:cs="Times New Roman"/>
          <w:sz w:val="24"/>
          <w:szCs w:val="24"/>
          <w:lang w:val="en-US"/>
        </w:rPr>
        <w:t xml:space="preserve"> </w:t>
      </w:r>
      <w:r w:rsidR="00EC1F12">
        <w:rPr>
          <w:rFonts w:ascii="Times New Roman" w:hAnsi="Times New Roman" w:cs="Times New Roman"/>
          <w:sz w:val="24"/>
          <w:szCs w:val="24"/>
          <w:lang w:val="en-US"/>
        </w:rPr>
        <w:t xml:space="preserve">that produce </w:t>
      </w:r>
      <w:r w:rsidR="00CF5777" w:rsidRPr="00AF1423">
        <w:rPr>
          <w:rFonts w:ascii="Times New Roman" w:hAnsi="Times New Roman" w:cs="Times New Roman"/>
          <w:sz w:val="24"/>
          <w:szCs w:val="24"/>
          <w:lang w:val="en-US"/>
        </w:rPr>
        <w:t xml:space="preserve">at low productivity levels to </w:t>
      </w:r>
      <w:r w:rsidR="00EC1F12">
        <w:rPr>
          <w:rFonts w:ascii="Times New Roman" w:hAnsi="Times New Roman" w:cs="Times New Roman"/>
          <w:sz w:val="24"/>
          <w:szCs w:val="24"/>
          <w:lang w:val="en-US"/>
        </w:rPr>
        <w:t>obtain</w:t>
      </w:r>
      <w:r w:rsidR="00CF5777" w:rsidRPr="00AF1423">
        <w:rPr>
          <w:rFonts w:ascii="Times New Roman" w:hAnsi="Times New Roman" w:cs="Times New Roman"/>
          <w:sz w:val="24"/>
          <w:szCs w:val="24"/>
          <w:lang w:val="en-US"/>
        </w:rPr>
        <w:t xml:space="preserve"> profit. These producers should invest more, seeking higher levels of productivity and investments in new technologies, technical assistance and mechanization to have a return </w:t>
      </w:r>
      <w:r w:rsidR="00AF2FBB">
        <w:rPr>
          <w:rFonts w:ascii="Times New Roman" w:hAnsi="Times New Roman" w:cs="Times New Roman"/>
          <w:sz w:val="24"/>
          <w:szCs w:val="24"/>
          <w:lang w:val="en-US"/>
        </w:rPr>
        <w:t>in</w:t>
      </w:r>
      <w:r w:rsidR="00CF5777" w:rsidRPr="00AF1423">
        <w:rPr>
          <w:rFonts w:ascii="Times New Roman" w:hAnsi="Times New Roman" w:cs="Times New Roman"/>
          <w:sz w:val="24"/>
          <w:szCs w:val="24"/>
          <w:lang w:val="en-US"/>
        </w:rPr>
        <w:t xml:space="preserve"> the activity.</w:t>
      </w:r>
    </w:p>
    <w:p w14:paraId="2C13B57B" w14:textId="77777777" w:rsidR="00781049" w:rsidRPr="002966FB" w:rsidRDefault="00781049" w:rsidP="00781049">
      <w:pPr>
        <w:spacing w:after="0" w:line="240" w:lineRule="auto"/>
        <w:rPr>
          <w:rStyle w:val="apple-converted-space"/>
          <w:rFonts w:ascii="Verdana" w:hAnsi="Verdana"/>
          <w:color w:val="111111"/>
          <w:shd w:val="clear" w:color="auto" w:fill="FFFFFF"/>
          <w:lang w:val="en-US"/>
        </w:rPr>
      </w:pPr>
    </w:p>
    <w:p w14:paraId="38F8AF83" w14:textId="39BD6785" w:rsidR="00781049" w:rsidRPr="00E745B0" w:rsidRDefault="009B0443" w:rsidP="00781049">
      <w:pPr>
        <w:spacing w:after="0" w:line="240" w:lineRule="auto"/>
        <w:rPr>
          <w:rFonts w:ascii="Times New Roman" w:hAnsi="Times New Roman" w:cs="Times New Roman"/>
          <w:b/>
          <w:sz w:val="24"/>
          <w:szCs w:val="24"/>
          <w:lang w:val="en-US"/>
        </w:rPr>
      </w:pPr>
      <w:r w:rsidRPr="002966FB">
        <w:rPr>
          <w:rStyle w:val="apple-converted-space"/>
          <w:rFonts w:ascii="Times New Roman" w:hAnsi="Times New Roman" w:cs="Times New Roman"/>
          <w:b/>
          <w:color w:val="111111"/>
          <w:sz w:val="24"/>
          <w:szCs w:val="24"/>
          <w:shd w:val="clear" w:color="auto" w:fill="FFFFFF"/>
          <w:lang w:val="en-US"/>
        </w:rPr>
        <w:t> </w:t>
      </w:r>
      <w:r w:rsidRPr="00E745B0">
        <w:rPr>
          <w:rFonts w:ascii="Times New Roman" w:hAnsi="Times New Roman" w:cs="Times New Roman"/>
          <w:b/>
          <w:color w:val="111111"/>
          <w:sz w:val="24"/>
          <w:szCs w:val="24"/>
          <w:shd w:val="clear" w:color="auto" w:fill="FFFFFF"/>
          <w:lang w:val="en-US"/>
        </w:rPr>
        <w:t>ACKNOWLEDGEMENT</w:t>
      </w:r>
    </w:p>
    <w:p w14:paraId="0B260255" w14:textId="77777777" w:rsidR="00781049" w:rsidRDefault="00781049" w:rsidP="00781049">
      <w:pPr>
        <w:pStyle w:val="Ttulo"/>
        <w:jc w:val="both"/>
        <w:rPr>
          <w:rFonts w:ascii="inherit" w:hAnsi="inherit"/>
          <w:color w:val="212121"/>
          <w:lang w:val="en"/>
        </w:rPr>
      </w:pPr>
    </w:p>
    <w:p w14:paraId="37720417" w14:textId="7DF40D6A" w:rsidR="00781049" w:rsidRPr="002966FB" w:rsidRDefault="00781049" w:rsidP="00781049">
      <w:pPr>
        <w:pStyle w:val="Ttulo"/>
        <w:jc w:val="both"/>
        <w:rPr>
          <w:rFonts w:ascii="Times New Roman" w:hAnsi="Times New Roman"/>
          <w:b w:val="0"/>
          <w:sz w:val="24"/>
          <w:lang w:val="en-US"/>
        </w:rPr>
      </w:pPr>
      <w:r w:rsidRPr="009B0443">
        <w:rPr>
          <w:rFonts w:ascii="Times New Roman" w:hAnsi="Times New Roman"/>
          <w:b w:val="0"/>
          <w:color w:val="212121"/>
          <w:sz w:val="24"/>
          <w:lang w:val="en"/>
        </w:rPr>
        <w:t xml:space="preserve">The authors would like to thank the Foundation for Research Support of the state of </w:t>
      </w:r>
      <w:proofErr w:type="spellStart"/>
      <w:r w:rsidRPr="009B0443">
        <w:rPr>
          <w:rFonts w:ascii="Times New Roman" w:hAnsi="Times New Roman"/>
          <w:b w:val="0"/>
          <w:color w:val="212121"/>
          <w:sz w:val="24"/>
          <w:lang w:val="en"/>
        </w:rPr>
        <w:t>Espírito</w:t>
      </w:r>
      <w:proofErr w:type="spellEnd"/>
      <w:r w:rsidRPr="009B0443">
        <w:rPr>
          <w:rFonts w:ascii="Times New Roman" w:hAnsi="Times New Roman"/>
          <w:b w:val="0"/>
          <w:color w:val="212121"/>
          <w:sz w:val="24"/>
          <w:lang w:val="en"/>
        </w:rPr>
        <w:t xml:space="preserve"> Santo – FAPES</w:t>
      </w:r>
      <w:r w:rsidR="00BD0C6F" w:rsidRPr="009B0443">
        <w:rPr>
          <w:rFonts w:ascii="Times New Roman" w:hAnsi="Times New Roman"/>
          <w:b w:val="0"/>
          <w:color w:val="212121"/>
          <w:sz w:val="24"/>
          <w:lang w:val="en"/>
        </w:rPr>
        <w:t xml:space="preserve"> </w:t>
      </w:r>
      <w:proofErr w:type="gramStart"/>
      <w:r w:rsidR="00BD0C6F" w:rsidRPr="009B0443">
        <w:rPr>
          <w:rFonts w:ascii="Times New Roman" w:hAnsi="Times New Roman"/>
          <w:b w:val="0"/>
          <w:color w:val="212121"/>
          <w:sz w:val="24"/>
          <w:lang w:val="en"/>
        </w:rPr>
        <w:t xml:space="preserve">and </w:t>
      </w:r>
      <w:r w:rsidR="00BD0C6F" w:rsidRPr="009B0443">
        <w:rPr>
          <w:rFonts w:ascii="Times New Roman" w:hAnsi="Times New Roman"/>
          <w:sz w:val="24"/>
        </w:rPr>
        <w:t xml:space="preserve"> </w:t>
      </w:r>
      <w:r w:rsidR="00BD0C6F" w:rsidRPr="009B0443">
        <w:rPr>
          <w:rFonts w:ascii="Times New Roman" w:hAnsi="Times New Roman"/>
          <w:b w:val="0"/>
          <w:color w:val="212121"/>
          <w:sz w:val="24"/>
          <w:lang w:val="en"/>
        </w:rPr>
        <w:t>Brazilian</w:t>
      </w:r>
      <w:proofErr w:type="gramEnd"/>
      <w:r w:rsidR="00BD0C6F" w:rsidRPr="009B0443">
        <w:rPr>
          <w:rFonts w:ascii="Times New Roman" w:hAnsi="Times New Roman"/>
          <w:b w:val="0"/>
          <w:color w:val="212121"/>
          <w:sz w:val="24"/>
          <w:lang w:val="en"/>
        </w:rPr>
        <w:t xml:space="preserve"> Agricultural Research Corporation – EMBRAPA.</w:t>
      </w:r>
    </w:p>
    <w:p w14:paraId="3858DE2A" w14:textId="77777777" w:rsidR="00AF1423" w:rsidRPr="009B0443" w:rsidRDefault="00AF1423" w:rsidP="00CF5777">
      <w:pPr>
        <w:spacing w:after="0" w:line="240" w:lineRule="auto"/>
        <w:rPr>
          <w:rFonts w:ascii="Times New Roman" w:hAnsi="Times New Roman" w:cs="Times New Roman"/>
          <w:sz w:val="24"/>
          <w:szCs w:val="24"/>
          <w:lang w:val="en-US"/>
        </w:rPr>
      </w:pPr>
    </w:p>
    <w:p w14:paraId="4E94AE89" w14:textId="77777777" w:rsidR="00781049" w:rsidRPr="00971954" w:rsidRDefault="00781049" w:rsidP="00CF5777">
      <w:pPr>
        <w:spacing w:after="0" w:line="240" w:lineRule="auto"/>
        <w:rPr>
          <w:rFonts w:ascii="Times New Roman" w:hAnsi="Times New Roman"/>
          <w:b/>
          <w:sz w:val="24"/>
          <w:szCs w:val="24"/>
          <w:lang w:val="en-US"/>
        </w:rPr>
      </w:pPr>
    </w:p>
    <w:p w14:paraId="444FD643" w14:textId="77777777" w:rsidR="00CF5777" w:rsidRPr="008E5F7D" w:rsidRDefault="00C21E53" w:rsidP="00CF5777">
      <w:pPr>
        <w:spacing w:after="0" w:line="240" w:lineRule="auto"/>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5</w:t>
      </w:r>
      <w:r w:rsidR="00F72DA6">
        <w:rPr>
          <w:rFonts w:ascii="Times New Roman" w:hAnsi="Times New Roman" w:cs="Times New Roman"/>
          <w:b/>
          <w:sz w:val="24"/>
          <w:szCs w:val="24"/>
          <w:lang w:val="en-US"/>
        </w:rPr>
        <w:t>.</w:t>
      </w:r>
      <w:r w:rsidR="00A00CE2" w:rsidRPr="008E5F7D">
        <w:rPr>
          <w:rFonts w:ascii="Times New Roman" w:hAnsi="Times New Roman" w:cs="Times New Roman"/>
          <w:b/>
          <w:sz w:val="24"/>
          <w:szCs w:val="24"/>
          <w:lang w:val="en-US"/>
        </w:rPr>
        <w:t>R</w:t>
      </w:r>
      <w:r w:rsidR="00F72DA6" w:rsidRPr="008E5F7D">
        <w:rPr>
          <w:rFonts w:ascii="Times New Roman" w:hAnsi="Times New Roman" w:cs="Times New Roman"/>
          <w:b/>
          <w:sz w:val="24"/>
          <w:szCs w:val="24"/>
          <w:lang w:val="en-US"/>
        </w:rPr>
        <w:t>eferences</w:t>
      </w:r>
      <w:proofErr w:type="gramEnd"/>
    </w:p>
    <w:p w14:paraId="45DB9C7C" w14:textId="77777777" w:rsidR="00AF1423" w:rsidRPr="008E5F7D" w:rsidRDefault="00AF1423" w:rsidP="00CF5777">
      <w:pPr>
        <w:spacing w:after="0" w:line="240" w:lineRule="auto"/>
        <w:rPr>
          <w:rFonts w:ascii="Times New Roman" w:hAnsi="Times New Roman" w:cs="Times New Roman"/>
          <w:sz w:val="24"/>
          <w:szCs w:val="24"/>
          <w:lang w:val="en-US"/>
        </w:rPr>
      </w:pPr>
    </w:p>
    <w:p w14:paraId="150F1A37" w14:textId="203BB57A" w:rsidR="00040FA5" w:rsidRPr="000C3040" w:rsidRDefault="00040FA5" w:rsidP="00CF5777">
      <w:pPr>
        <w:spacing w:after="0" w:line="240" w:lineRule="auto"/>
        <w:rPr>
          <w:rFonts w:ascii="Times New Roman" w:hAnsi="Times New Roman" w:cs="Times New Roman"/>
          <w:color w:val="111111"/>
          <w:sz w:val="24"/>
          <w:szCs w:val="24"/>
          <w:shd w:val="clear" w:color="auto" w:fill="FFFFFF"/>
          <w:lang w:val="en-US"/>
        </w:rPr>
      </w:pPr>
      <w:r w:rsidRPr="000C3040">
        <w:rPr>
          <w:rFonts w:ascii="Times New Roman" w:hAnsi="Times New Roman" w:cs="Times New Roman"/>
          <w:color w:val="111111"/>
          <w:sz w:val="24"/>
          <w:szCs w:val="24"/>
          <w:shd w:val="clear" w:color="auto" w:fill="FFFFFF"/>
          <w:lang w:val="en-US"/>
        </w:rPr>
        <w:t>AMARASINGHE, U. A.;</w:t>
      </w:r>
      <w:r w:rsidR="000F2D5B">
        <w:rPr>
          <w:rFonts w:ascii="Times New Roman" w:hAnsi="Times New Roman" w:cs="Times New Roman"/>
          <w:color w:val="111111"/>
          <w:sz w:val="24"/>
          <w:szCs w:val="24"/>
          <w:shd w:val="clear" w:color="auto" w:fill="FFFFFF"/>
          <w:lang w:val="en-US"/>
        </w:rPr>
        <w:t xml:space="preserve"> </w:t>
      </w:r>
      <w:proofErr w:type="gramStart"/>
      <w:r w:rsidR="000F2D5B">
        <w:rPr>
          <w:rFonts w:ascii="Times New Roman" w:hAnsi="Times New Roman" w:cs="Times New Roman"/>
          <w:color w:val="111111"/>
          <w:sz w:val="24"/>
          <w:szCs w:val="24"/>
          <w:shd w:val="clear" w:color="auto" w:fill="FFFFFF"/>
          <w:lang w:val="en-US"/>
        </w:rPr>
        <w:t>et</w:t>
      </w:r>
      <w:proofErr w:type="gramEnd"/>
      <w:r w:rsidR="000F2D5B">
        <w:rPr>
          <w:rFonts w:ascii="Times New Roman" w:hAnsi="Times New Roman" w:cs="Times New Roman"/>
          <w:color w:val="111111"/>
          <w:sz w:val="24"/>
          <w:szCs w:val="24"/>
          <w:shd w:val="clear" w:color="auto" w:fill="FFFFFF"/>
          <w:lang w:val="en-US"/>
        </w:rPr>
        <w:t xml:space="preserve">. </w:t>
      </w:r>
      <w:proofErr w:type="gramStart"/>
      <w:r w:rsidR="000F2D5B">
        <w:rPr>
          <w:rFonts w:ascii="Times New Roman" w:hAnsi="Times New Roman" w:cs="Times New Roman"/>
          <w:color w:val="111111"/>
          <w:sz w:val="24"/>
          <w:szCs w:val="24"/>
          <w:shd w:val="clear" w:color="auto" w:fill="FFFFFF"/>
          <w:lang w:val="en-US"/>
        </w:rPr>
        <w:t>al</w:t>
      </w:r>
      <w:proofErr w:type="gramEnd"/>
      <w:r w:rsidRPr="000C3040">
        <w:rPr>
          <w:rFonts w:ascii="Times New Roman" w:hAnsi="Times New Roman" w:cs="Times New Roman"/>
          <w:color w:val="111111"/>
          <w:sz w:val="24"/>
          <w:szCs w:val="24"/>
          <w:shd w:val="clear" w:color="auto" w:fill="FFFFFF"/>
          <w:lang w:val="en-US"/>
        </w:rPr>
        <w:t xml:space="preserve">. Toward sustainable coffee production in Vietnam: More coffee with less water. </w:t>
      </w:r>
      <w:r w:rsidRPr="00DD5D96">
        <w:rPr>
          <w:rFonts w:ascii="Times New Roman" w:hAnsi="Times New Roman" w:cs="Times New Roman"/>
          <w:i/>
          <w:color w:val="111111"/>
          <w:sz w:val="24"/>
          <w:szCs w:val="24"/>
          <w:shd w:val="clear" w:color="auto" w:fill="FFFFFF"/>
          <w:lang w:val="en-US"/>
        </w:rPr>
        <w:t>Agricultural Systems</w:t>
      </w:r>
      <w:r w:rsidRPr="000C3040">
        <w:rPr>
          <w:rFonts w:ascii="Times New Roman" w:hAnsi="Times New Roman" w:cs="Times New Roman"/>
          <w:color w:val="111111"/>
          <w:sz w:val="24"/>
          <w:szCs w:val="24"/>
          <w:shd w:val="clear" w:color="auto" w:fill="FFFFFF"/>
          <w:lang w:val="en-US"/>
        </w:rPr>
        <w:t>. v.136, p.96–105, 2015.</w:t>
      </w:r>
    </w:p>
    <w:p w14:paraId="7F6D694C" w14:textId="77777777" w:rsidR="001756CB" w:rsidRPr="000C3040" w:rsidRDefault="001756CB" w:rsidP="00CF5777">
      <w:pPr>
        <w:spacing w:after="0" w:line="240" w:lineRule="auto"/>
        <w:rPr>
          <w:rFonts w:ascii="Times New Roman" w:hAnsi="Times New Roman" w:cs="Times New Roman"/>
          <w:color w:val="111111"/>
          <w:sz w:val="24"/>
          <w:szCs w:val="24"/>
          <w:shd w:val="clear" w:color="auto" w:fill="FFFFFF"/>
          <w:lang w:val="en-US"/>
        </w:rPr>
      </w:pPr>
    </w:p>
    <w:p w14:paraId="236D8717" w14:textId="77777777" w:rsidR="001756CB" w:rsidRPr="008E5F7D" w:rsidRDefault="001756CB" w:rsidP="00CF5777">
      <w:pPr>
        <w:spacing w:after="0" w:line="240" w:lineRule="auto"/>
        <w:rPr>
          <w:rFonts w:ascii="Times New Roman" w:hAnsi="Times New Roman" w:cs="Times New Roman"/>
          <w:color w:val="111111"/>
          <w:sz w:val="24"/>
          <w:szCs w:val="24"/>
          <w:shd w:val="clear" w:color="auto" w:fill="FFFFFF"/>
          <w:lang w:val="en-US"/>
        </w:rPr>
      </w:pPr>
      <w:r w:rsidRPr="000C3040">
        <w:rPr>
          <w:rFonts w:ascii="Times New Roman" w:hAnsi="Times New Roman" w:cs="Times New Roman"/>
          <w:color w:val="111111"/>
          <w:sz w:val="24"/>
          <w:szCs w:val="24"/>
          <w:shd w:val="clear" w:color="auto" w:fill="FFFFFF"/>
          <w:lang w:val="en-US"/>
        </w:rPr>
        <w:t xml:space="preserve">APARECIDO, L. E. O.; ROLIM, G. S.; SOUZA, P. S. Sensitivity of newly transplanted coffee plants to climatic conditions at altitudes of Minas </w:t>
      </w:r>
      <w:proofErr w:type="spellStart"/>
      <w:r w:rsidRPr="000C3040">
        <w:rPr>
          <w:rFonts w:ascii="Times New Roman" w:hAnsi="Times New Roman" w:cs="Times New Roman"/>
          <w:color w:val="111111"/>
          <w:sz w:val="24"/>
          <w:szCs w:val="24"/>
          <w:shd w:val="clear" w:color="auto" w:fill="FFFFFF"/>
          <w:lang w:val="en-US"/>
        </w:rPr>
        <w:t>Gerais</w:t>
      </w:r>
      <w:proofErr w:type="spellEnd"/>
      <w:r w:rsidRPr="000C3040">
        <w:rPr>
          <w:rFonts w:ascii="Times New Roman" w:hAnsi="Times New Roman" w:cs="Times New Roman"/>
          <w:color w:val="111111"/>
          <w:sz w:val="24"/>
          <w:szCs w:val="24"/>
          <w:shd w:val="clear" w:color="auto" w:fill="FFFFFF"/>
          <w:lang w:val="en-US"/>
        </w:rPr>
        <w:t xml:space="preserve">, Brazil. </w:t>
      </w:r>
      <w:r w:rsidRPr="00DD5D96">
        <w:rPr>
          <w:rFonts w:ascii="Times New Roman" w:hAnsi="Times New Roman" w:cs="Times New Roman"/>
          <w:i/>
          <w:color w:val="111111"/>
          <w:sz w:val="24"/>
          <w:szCs w:val="24"/>
          <w:shd w:val="clear" w:color="auto" w:fill="FFFFFF"/>
          <w:lang w:val="en-US"/>
        </w:rPr>
        <w:t>Australian Journal of Crop Science</w:t>
      </w:r>
      <w:r w:rsidRPr="008E5F7D">
        <w:rPr>
          <w:rFonts w:ascii="Times New Roman" w:hAnsi="Times New Roman" w:cs="Times New Roman"/>
          <w:color w:val="111111"/>
          <w:sz w:val="24"/>
          <w:szCs w:val="24"/>
          <w:shd w:val="clear" w:color="auto" w:fill="FFFFFF"/>
          <w:lang w:val="en-US"/>
        </w:rPr>
        <w:t>, Queensland, v. 9, n. 2, p. 160-167, 2015.</w:t>
      </w:r>
    </w:p>
    <w:p w14:paraId="3BE44836" w14:textId="77777777" w:rsidR="001756CB" w:rsidRPr="008E5F7D" w:rsidRDefault="001756CB" w:rsidP="00CF5777">
      <w:pPr>
        <w:spacing w:after="0" w:line="240" w:lineRule="auto"/>
        <w:rPr>
          <w:rFonts w:ascii="Times New Roman" w:hAnsi="Times New Roman" w:cs="Times New Roman"/>
          <w:color w:val="111111"/>
          <w:sz w:val="24"/>
          <w:szCs w:val="24"/>
          <w:shd w:val="clear" w:color="auto" w:fill="FFFFFF"/>
          <w:lang w:val="en-US"/>
        </w:rPr>
      </w:pPr>
    </w:p>
    <w:p w14:paraId="3FB304B4" w14:textId="31B2ED74" w:rsidR="001756CB" w:rsidRPr="002966FB" w:rsidRDefault="001756CB" w:rsidP="00CF5777">
      <w:pPr>
        <w:spacing w:after="0" w:line="240" w:lineRule="auto"/>
        <w:rPr>
          <w:rFonts w:ascii="Times New Roman" w:hAnsi="Times New Roman" w:cs="Times New Roman"/>
          <w:color w:val="111111"/>
          <w:sz w:val="24"/>
          <w:szCs w:val="24"/>
          <w:shd w:val="clear" w:color="auto" w:fill="FFFFFF"/>
          <w:lang w:val="en-US"/>
        </w:rPr>
      </w:pPr>
      <w:r w:rsidRPr="008E5F7D">
        <w:rPr>
          <w:rFonts w:ascii="Times New Roman" w:hAnsi="Times New Roman" w:cs="Times New Roman"/>
          <w:color w:val="111111"/>
          <w:sz w:val="24"/>
          <w:szCs w:val="24"/>
          <w:shd w:val="clear" w:color="auto" w:fill="FFFFFF"/>
          <w:lang w:val="en-US"/>
        </w:rPr>
        <w:t xml:space="preserve">APARECIDO, L. E. O. </w:t>
      </w:r>
      <w:proofErr w:type="gramStart"/>
      <w:r w:rsidR="000F2D5B">
        <w:rPr>
          <w:rFonts w:ascii="Times New Roman" w:hAnsi="Times New Roman" w:cs="Times New Roman"/>
          <w:color w:val="111111"/>
          <w:sz w:val="24"/>
          <w:szCs w:val="24"/>
          <w:shd w:val="clear" w:color="auto" w:fill="FFFFFF"/>
          <w:lang w:val="en-US"/>
        </w:rPr>
        <w:t>et</w:t>
      </w:r>
      <w:proofErr w:type="gramEnd"/>
      <w:r w:rsidR="000F2D5B">
        <w:rPr>
          <w:rFonts w:ascii="Times New Roman" w:hAnsi="Times New Roman" w:cs="Times New Roman"/>
          <w:color w:val="111111"/>
          <w:sz w:val="24"/>
          <w:szCs w:val="24"/>
          <w:shd w:val="clear" w:color="auto" w:fill="FFFFFF"/>
          <w:lang w:val="en-US"/>
        </w:rPr>
        <w:t xml:space="preserve">. </w:t>
      </w:r>
      <w:proofErr w:type="gramStart"/>
      <w:r w:rsidR="000F2D5B">
        <w:rPr>
          <w:rFonts w:ascii="Times New Roman" w:hAnsi="Times New Roman" w:cs="Times New Roman"/>
          <w:color w:val="111111"/>
          <w:sz w:val="24"/>
          <w:szCs w:val="24"/>
          <w:shd w:val="clear" w:color="auto" w:fill="FFFFFF"/>
          <w:lang w:val="en-US"/>
        </w:rPr>
        <w:t>al</w:t>
      </w:r>
      <w:proofErr w:type="gramEnd"/>
      <w:r w:rsidR="000F2D5B">
        <w:rPr>
          <w:rFonts w:ascii="Times New Roman" w:hAnsi="Times New Roman" w:cs="Times New Roman"/>
          <w:color w:val="111111"/>
          <w:sz w:val="24"/>
          <w:szCs w:val="24"/>
          <w:shd w:val="clear" w:color="auto" w:fill="FFFFFF"/>
          <w:lang w:val="en-US"/>
        </w:rPr>
        <w:t>.</w:t>
      </w:r>
      <w:r w:rsidR="000F2D5B" w:rsidRPr="008E5F7D">
        <w:rPr>
          <w:rFonts w:ascii="Times New Roman" w:hAnsi="Times New Roman" w:cs="Times New Roman"/>
          <w:color w:val="111111"/>
          <w:sz w:val="24"/>
          <w:szCs w:val="24"/>
          <w:shd w:val="clear" w:color="auto" w:fill="FFFFFF"/>
          <w:lang w:val="en-US"/>
        </w:rPr>
        <w:t xml:space="preserve"> </w:t>
      </w:r>
      <w:r w:rsidRPr="008E5F7D">
        <w:rPr>
          <w:rFonts w:ascii="Times New Roman" w:hAnsi="Times New Roman" w:cs="Times New Roman"/>
          <w:color w:val="111111"/>
          <w:sz w:val="24"/>
          <w:szCs w:val="24"/>
          <w:shd w:val="clear" w:color="auto" w:fill="FFFFFF"/>
          <w:lang w:val="en-US"/>
        </w:rPr>
        <w:t>Agrometeorological Models for Forec</w:t>
      </w:r>
      <w:r w:rsidR="007432D7">
        <w:rPr>
          <w:rFonts w:ascii="Times New Roman" w:hAnsi="Times New Roman" w:cs="Times New Roman"/>
          <w:color w:val="111111"/>
          <w:sz w:val="24"/>
          <w:szCs w:val="24"/>
          <w:shd w:val="clear" w:color="auto" w:fill="FFFFFF"/>
          <w:lang w:val="en-US"/>
        </w:rPr>
        <w:t xml:space="preserve">asting Coffee Yield, </w:t>
      </w:r>
      <w:r w:rsidRPr="002966FB">
        <w:rPr>
          <w:rFonts w:ascii="Times New Roman" w:hAnsi="Times New Roman" w:cs="Times New Roman"/>
          <w:i/>
          <w:color w:val="111111"/>
          <w:sz w:val="24"/>
          <w:szCs w:val="24"/>
          <w:shd w:val="clear" w:color="auto" w:fill="FFFFFF"/>
          <w:lang w:val="en-US"/>
        </w:rPr>
        <w:t>Agronomy Journal</w:t>
      </w:r>
      <w:r w:rsidRPr="002966FB">
        <w:rPr>
          <w:rFonts w:ascii="Times New Roman" w:hAnsi="Times New Roman" w:cs="Times New Roman"/>
          <w:color w:val="111111"/>
          <w:sz w:val="24"/>
          <w:szCs w:val="24"/>
          <w:shd w:val="clear" w:color="auto" w:fill="FFFFFF"/>
          <w:lang w:val="en-US"/>
        </w:rPr>
        <w:t>,</w:t>
      </w:r>
      <w:r w:rsidR="007432D7" w:rsidRPr="007432D7">
        <w:rPr>
          <w:rFonts w:ascii="Times New Roman" w:hAnsi="Times New Roman" w:cs="Times New Roman"/>
          <w:color w:val="111111"/>
          <w:sz w:val="24"/>
          <w:szCs w:val="24"/>
          <w:shd w:val="clear" w:color="auto" w:fill="FFFFFF"/>
          <w:lang w:val="en-US"/>
        </w:rPr>
        <w:t xml:space="preserve"> Madison</w:t>
      </w:r>
      <w:r w:rsidR="007432D7">
        <w:rPr>
          <w:rFonts w:ascii="Times New Roman" w:hAnsi="Times New Roman" w:cs="Times New Roman"/>
          <w:color w:val="111111"/>
          <w:sz w:val="24"/>
          <w:szCs w:val="24"/>
          <w:shd w:val="clear" w:color="auto" w:fill="FFFFFF"/>
          <w:lang w:val="en-US"/>
        </w:rPr>
        <w:t>,</w:t>
      </w:r>
      <w:r w:rsidRPr="002966FB">
        <w:rPr>
          <w:rFonts w:ascii="Times New Roman" w:hAnsi="Times New Roman" w:cs="Times New Roman"/>
          <w:color w:val="111111"/>
          <w:sz w:val="24"/>
          <w:szCs w:val="24"/>
          <w:shd w:val="clear" w:color="auto" w:fill="FFFFFF"/>
          <w:lang w:val="en-US"/>
        </w:rPr>
        <w:t xml:space="preserve"> v.108, n.6, 2016.</w:t>
      </w:r>
    </w:p>
    <w:p w14:paraId="51C83300" w14:textId="77777777" w:rsidR="00040FA5" w:rsidRPr="002966FB" w:rsidRDefault="00040FA5" w:rsidP="00CF5777">
      <w:pPr>
        <w:spacing w:after="0" w:line="240" w:lineRule="auto"/>
        <w:rPr>
          <w:rFonts w:ascii="Times New Roman" w:hAnsi="Times New Roman" w:cs="Times New Roman"/>
          <w:sz w:val="24"/>
          <w:szCs w:val="24"/>
          <w:lang w:val="en-US"/>
        </w:rPr>
      </w:pPr>
    </w:p>
    <w:p w14:paraId="08595707" w14:textId="67D35F8C" w:rsidR="00CF5777" w:rsidRPr="00E745B0" w:rsidRDefault="00CF5777" w:rsidP="00CF5777">
      <w:pPr>
        <w:spacing w:after="0" w:line="240" w:lineRule="auto"/>
        <w:rPr>
          <w:rFonts w:ascii="Times New Roman" w:hAnsi="Times New Roman" w:cs="Times New Roman"/>
          <w:sz w:val="24"/>
          <w:szCs w:val="24"/>
          <w:lang w:val="en-US"/>
        </w:rPr>
      </w:pPr>
      <w:r w:rsidRPr="00672C45">
        <w:rPr>
          <w:rFonts w:ascii="Times New Roman" w:hAnsi="Times New Roman" w:cs="Times New Roman"/>
          <w:sz w:val="24"/>
          <w:szCs w:val="24"/>
        </w:rPr>
        <w:t>ASSAF NETO, A</w:t>
      </w:r>
      <w:r w:rsidR="000F2D5B">
        <w:rPr>
          <w:rFonts w:ascii="Times New Roman" w:hAnsi="Times New Roman" w:cs="Times New Roman"/>
          <w:sz w:val="24"/>
          <w:szCs w:val="24"/>
        </w:rPr>
        <w:t>.</w:t>
      </w:r>
      <w:r w:rsidRPr="00672C45">
        <w:rPr>
          <w:rFonts w:ascii="Times New Roman" w:hAnsi="Times New Roman" w:cs="Times New Roman"/>
          <w:sz w:val="24"/>
          <w:szCs w:val="24"/>
        </w:rPr>
        <w:t>; LIMA, F</w:t>
      </w:r>
      <w:r w:rsidR="000F2D5B">
        <w:rPr>
          <w:rFonts w:ascii="Times New Roman" w:hAnsi="Times New Roman" w:cs="Times New Roman"/>
          <w:sz w:val="24"/>
          <w:szCs w:val="24"/>
        </w:rPr>
        <w:t>.</w:t>
      </w:r>
      <w:r w:rsidRPr="00672C45">
        <w:rPr>
          <w:rFonts w:ascii="Times New Roman" w:hAnsi="Times New Roman" w:cs="Times New Roman"/>
          <w:sz w:val="24"/>
          <w:szCs w:val="24"/>
        </w:rPr>
        <w:t xml:space="preserve"> G. </w:t>
      </w:r>
      <w:r w:rsidRPr="00DD5D96">
        <w:rPr>
          <w:rFonts w:ascii="Times New Roman" w:hAnsi="Times New Roman" w:cs="Times New Roman"/>
          <w:bCs/>
          <w:i/>
          <w:sz w:val="24"/>
          <w:szCs w:val="24"/>
        </w:rPr>
        <w:t>Curso de Administração Financeira</w:t>
      </w:r>
      <w:r w:rsidRPr="00672C45">
        <w:rPr>
          <w:rFonts w:ascii="Times New Roman" w:hAnsi="Times New Roman" w:cs="Times New Roman"/>
          <w:sz w:val="24"/>
          <w:szCs w:val="24"/>
        </w:rPr>
        <w:t xml:space="preserve">.3. ed. </w:t>
      </w:r>
      <w:r w:rsidRPr="00E745B0">
        <w:rPr>
          <w:rFonts w:ascii="Times New Roman" w:hAnsi="Times New Roman" w:cs="Times New Roman"/>
          <w:sz w:val="24"/>
          <w:szCs w:val="24"/>
          <w:lang w:val="en-US"/>
        </w:rPr>
        <w:t>São Paulo: Atlas, 2014.</w:t>
      </w:r>
    </w:p>
    <w:p w14:paraId="666C5AB8" w14:textId="77777777" w:rsidR="00CF5777" w:rsidRPr="00E745B0" w:rsidRDefault="00CF5777" w:rsidP="00CF5777">
      <w:pPr>
        <w:spacing w:after="0" w:line="240" w:lineRule="auto"/>
        <w:rPr>
          <w:rFonts w:ascii="Times New Roman" w:hAnsi="Times New Roman" w:cs="Times New Roman"/>
          <w:sz w:val="24"/>
          <w:szCs w:val="24"/>
          <w:lang w:val="en-US" w:eastAsia="pt-BR"/>
        </w:rPr>
      </w:pPr>
    </w:p>
    <w:p w14:paraId="65E12101" w14:textId="0FF10E73" w:rsidR="001756CB" w:rsidRPr="008E5F7D" w:rsidRDefault="000F2D5B" w:rsidP="00CF5777">
      <w:pPr>
        <w:spacing w:after="0" w:line="240" w:lineRule="auto"/>
        <w:rPr>
          <w:rFonts w:ascii="Times New Roman" w:hAnsi="Times New Roman" w:cs="Times New Roman"/>
          <w:color w:val="111111"/>
          <w:sz w:val="24"/>
          <w:szCs w:val="24"/>
          <w:shd w:val="clear" w:color="auto" w:fill="FFFFFF"/>
          <w:lang w:val="en-US"/>
        </w:rPr>
      </w:pPr>
      <w:r w:rsidRPr="00E745B0">
        <w:rPr>
          <w:rFonts w:ascii="Times New Roman" w:hAnsi="Times New Roman" w:cs="Times New Roman"/>
          <w:color w:val="111111"/>
          <w:sz w:val="24"/>
          <w:szCs w:val="24"/>
          <w:shd w:val="clear" w:color="auto" w:fill="FFFFFF"/>
          <w:lang w:val="en-US"/>
        </w:rPr>
        <w:t xml:space="preserve">BARBOSA, J. N. </w:t>
      </w:r>
      <w:proofErr w:type="gramStart"/>
      <w:r w:rsidRPr="00E745B0">
        <w:rPr>
          <w:rFonts w:ascii="Times New Roman" w:hAnsi="Times New Roman" w:cs="Times New Roman"/>
          <w:color w:val="111111"/>
          <w:sz w:val="24"/>
          <w:szCs w:val="24"/>
          <w:shd w:val="clear" w:color="auto" w:fill="FFFFFF"/>
          <w:lang w:val="en-US"/>
        </w:rPr>
        <w:t>et</w:t>
      </w:r>
      <w:proofErr w:type="gramEnd"/>
      <w:r w:rsidRPr="00E745B0">
        <w:rPr>
          <w:rFonts w:ascii="Times New Roman" w:hAnsi="Times New Roman" w:cs="Times New Roman"/>
          <w:color w:val="111111"/>
          <w:sz w:val="24"/>
          <w:szCs w:val="24"/>
          <w:shd w:val="clear" w:color="auto" w:fill="FFFFFF"/>
          <w:lang w:val="en-US"/>
        </w:rPr>
        <w:t xml:space="preserve">. </w:t>
      </w:r>
      <w:proofErr w:type="gramStart"/>
      <w:r w:rsidRPr="00E745B0">
        <w:rPr>
          <w:rFonts w:ascii="Times New Roman" w:hAnsi="Times New Roman" w:cs="Times New Roman"/>
          <w:color w:val="111111"/>
          <w:sz w:val="24"/>
          <w:szCs w:val="24"/>
          <w:shd w:val="clear" w:color="auto" w:fill="FFFFFF"/>
          <w:lang w:val="en-US"/>
        </w:rPr>
        <w:t>al</w:t>
      </w:r>
      <w:proofErr w:type="gramEnd"/>
      <w:r w:rsidR="001756CB" w:rsidRPr="00E745B0">
        <w:rPr>
          <w:rFonts w:ascii="Times New Roman" w:hAnsi="Times New Roman" w:cs="Times New Roman"/>
          <w:color w:val="111111"/>
          <w:sz w:val="24"/>
          <w:szCs w:val="24"/>
          <w:shd w:val="clear" w:color="auto" w:fill="FFFFFF"/>
          <w:lang w:val="en-US"/>
        </w:rPr>
        <w:t xml:space="preserve">. </w:t>
      </w:r>
      <w:r w:rsidR="001756CB" w:rsidRPr="00502773">
        <w:rPr>
          <w:rFonts w:ascii="Times New Roman" w:hAnsi="Times New Roman" w:cs="Times New Roman"/>
          <w:color w:val="111111"/>
          <w:sz w:val="24"/>
          <w:szCs w:val="24"/>
          <w:shd w:val="clear" w:color="auto" w:fill="FFFFFF"/>
          <w:lang w:val="en-US"/>
        </w:rPr>
        <w:t xml:space="preserve">Coffee quality and its interactions with environmental factors in Minas </w:t>
      </w:r>
      <w:proofErr w:type="spellStart"/>
      <w:r w:rsidR="001756CB" w:rsidRPr="00502773">
        <w:rPr>
          <w:rFonts w:ascii="Times New Roman" w:hAnsi="Times New Roman" w:cs="Times New Roman"/>
          <w:color w:val="111111"/>
          <w:sz w:val="24"/>
          <w:szCs w:val="24"/>
          <w:shd w:val="clear" w:color="auto" w:fill="FFFFFF"/>
          <w:lang w:val="en-US"/>
        </w:rPr>
        <w:t>Gerais</w:t>
      </w:r>
      <w:proofErr w:type="spellEnd"/>
      <w:r w:rsidR="001756CB" w:rsidRPr="00502773">
        <w:rPr>
          <w:rFonts w:ascii="Times New Roman" w:hAnsi="Times New Roman" w:cs="Times New Roman"/>
          <w:color w:val="111111"/>
          <w:sz w:val="24"/>
          <w:szCs w:val="24"/>
          <w:shd w:val="clear" w:color="auto" w:fill="FFFFFF"/>
          <w:lang w:val="en-US"/>
        </w:rPr>
        <w:t xml:space="preserve">, Brazil. </w:t>
      </w:r>
      <w:proofErr w:type="gramStart"/>
      <w:r w:rsidR="001756CB" w:rsidRPr="00DD5D96">
        <w:rPr>
          <w:rFonts w:ascii="Times New Roman" w:hAnsi="Times New Roman" w:cs="Times New Roman"/>
          <w:i/>
          <w:color w:val="111111"/>
          <w:sz w:val="24"/>
          <w:szCs w:val="24"/>
          <w:shd w:val="clear" w:color="auto" w:fill="FFFFFF"/>
          <w:lang w:val="en-US"/>
        </w:rPr>
        <w:t>Journal of Agricultural Science</w:t>
      </w:r>
      <w:r w:rsidR="001756CB" w:rsidRPr="008E5F7D">
        <w:rPr>
          <w:rFonts w:ascii="Times New Roman" w:hAnsi="Times New Roman" w:cs="Times New Roman"/>
          <w:color w:val="111111"/>
          <w:sz w:val="24"/>
          <w:szCs w:val="24"/>
          <w:shd w:val="clear" w:color="auto" w:fill="FFFFFF"/>
          <w:lang w:val="en-US"/>
        </w:rPr>
        <w:t>, Alberta, v. 4, n. 5, p. 181-190, 2012.</w:t>
      </w:r>
      <w:proofErr w:type="gramEnd"/>
    </w:p>
    <w:p w14:paraId="08BC0D3E" w14:textId="77777777" w:rsidR="001756CB" w:rsidRPr="008E5F7D" w:rsidRDefault="001756CB" w:rsidP="00CF5777">
      <w:pPr>
        <w:spacing w:after="0" w:line="240" w:lineRule="auto"/>
        <w:rPr>
          <w:rFonts w:ascii="Times New Roman" w:hAnsi="Times New Roman" w:cs="Times New Roman"/>
          <w:sz w:val="24"/>
          <w:szCs w:val="24"/>
          <w:lang w:val="en-US" w:eastAsia="pt-BR"/>
        </w:rPr>
      </w:pPr>
    </w:p>
    <w:p w14:paraId="3154A9E3" w14:textId="77777777" w:rsidR="002200FC" w:rsidRPr="00672C45" w:rsidRDefault="002200FC" w:rsidP="00CF5777">
      <w:pPr>
        <w:spacing w:after="0" w:line="240" w:lineRule="auto"/>
        <w:rPr>
          <w:rFonts w:ascii="Times New Roman" w:hAnsi="Times New Roman" w:cs="Times New Roman"/>
          <w:color w:val="000000"/>
          <w:sz w:val="24"/>
          <w:szCs w:val="24"/>
          <w:shd w:val="clear" w:color="auto" w:fill="FFFFFF"/>
        </w:rPr>
      </w:pPr>
      <w:r w:rsidRPr="00E745B0">
        <w:rPr>
          <w:rFonts w:ascii="Times New Roman" w:hAnsi="Times New Roman" w:cs="Times New Roman"/>
          <w:color w:val="000000"/>
          <w:sz w:val="24"/>
          <w:szCs w:val="24"/>
          <w:shd w:val="clear" w:color="auto" w:fill="FFFFFF"/>
          <w:lang w:val="en-US"/>
        </w:rPr>
        <w:t xml:space="preserve">CÁRDENAS, E. L. M. et al. </w:t>
      </w:r>
      <w:r w:rsidRPr="000C3040">
        <w:rPr>
          <w:rFonts w:ascii="Times New Roman" w:hAnsi="Times New Roman" w:cs="Times New Roman"/>
          <w:color w:val="000000"/>
          <w:sz w:val="24"/>
          <w:szCs w:val="24"/>
          <w:shd w:val="clear" w:color="auto" w:fill="FFFFFF"/>
          <w:lang w:val="en-US"/>
        </w:rPr>
        <w:t xml:space="preserve">Development of a new striker for a portable coffee harvesting tool. </w:t>
      </w:r>
      <w:r w:rsidRPr="00DD5D96">
        <w:rPr>
          <w:rFonts w:ascii="Times New Roman" w:hAnsi="Times New Roman" w:cs="Times New Roman"/>
          <w:i/>
          <w:color w:val="000000"/>
          <w:sz w:val="24"/>
          <w:szCs w:val="24"/>
          <w:shd w:val="clear" w:color="auto" w:fill="FFFFFF"/>
        </w:rPr>
        <w:t>Revista da Faculdade Nacional de Agronomia de Medellín</w:t>
      </w:r>
      <w:r w:rsidRPr="00672C45">
        <w:rPr>
          <w:rFonts w:ascii="Times New Roman" w:hAnsi="Times New Roman" w:cs="Times New Roman"/>
          <w:color w:val="000000"/>
          <w:sz w:val="24"/>
          <w:szCs w:val="24"/>
          <w:shd w:val="clear" w:color="auto" w:fill="FFFFFF"/>
        </w:rPr>
        <w:t>, Medellín, v. 66, n. 2, p. 7071-7083, 2013.</w:t>
      </w:r>
    </w:p>
    <w:p w14:paraId="1806434E" w14:textId="77777777" w:rsidR="002200FC" w:rsidRPr="00672C45" w:rsidRDefault="002200FC" w:rsidP="00CF5777">
      <w:pPr>
        <w:spacing w:after="0" w:line="240" w:lineRule="auto"/>
        <w:rPr>
          <w:rFonts w:ascii="Times New Roman" w:hAnsi="Times New Roman" w:cs="Times New Roman"/>
          <w:color w:val="000000"/>
          <w:sz w:val="24"/>
          <w:szCs w:val="24"/>
          <w:shd w:val="clear" w:color="auto" w:fill="FFFFFF"/>
        </w:rPr>
      </w:pPr>
    </w:p>
    <w:p w14:paraId="4350D902" w14:textId="77777777" w:rsidR="002200FC" w:rsidRPr="00672C45" w:rsidRDefault="002200FC" w:rsidP="00CF5777">
      <w:pPr>
        <w:spacing w:after="0" w:line="240" w:lineRule="auto"/>
        <w:rPr>
          <w:rFonts w:ascii="Times New Roman" w:hAnsi="Times New Roman" w:cs="Times New Roman"/>
          <w:color w:val="000000"/>
          <w:sz w:val="24"/>
          <w:szCs w:val="24"/>
          <w:shd w:val="clear" w:color="auto" w:fill="FFFFFF"/>
        </w:rPr>
      </w:pPr>
      <w:r w:rsidRPr="000C3040">
        <w:rPr>
          <w:rFonts w:ascii="Times New Roman" w:hAnsi="Times New Roman" w:cs="Times New Roman"/>
          <w:color w:val="000000"/>
          <w:sz w:val="24"/>
          <w:szCs w:val="24"/>
          <w:shd w:val="clear" w:color="auto" w:fill="FFFFFF"/>
          <w:lang w:val="en-US"/>
        </w:rPr>
        <w:lastRenderedPageBreak/>
        <w:t xml:space="preserve">CÁRDENAS, E. L. M.; TASCÓN, C. E. O.; MEJÍA, F. A. A portable device to assist in the harvest of coffee in Colombia. </w:t>
      </w:r>
      <w:r w:rsidRPr="00DD5D96">
        <w:rPr>
          <w:rFonts w:ascii="Times New Roman" w:hAnsi="Times New Roman" w:cs="Times New Roman"/>
          <w:i/>
          <w:color w:val="000000"/>
          <w:sz w:val="24"/>
          <w:szCs w:val="24"/>
          <w:shd w:val="clear" w:color="auto" w:fill="FFFFFF"/>
        </w:rPr>
        <w:t>Revista da Faculdade Nacional de Agronomia de Medellín</w:t>
      </w:r>
      <w:r w:rsidRPr="00672C45">
        <w:rPr>
          <w:rFonts w:ascii="Times New Roman" w:hAnsi="Times New Roman" w:cs="Times New Roman"/>
          <w:color w:val="000000"/>
          <w:sz w:val="24"/>
          <w:szCs w:val="24"/>
          <w:shd w:val="clear" w:color="auto" w:fill="FFFFFF"/>
        </w:rPr>
        <w:t>, Medellín, v. 68, n. 1, p. 7471-7479, 2015.</w:t>
      </w:r>
    </w:p>
    <w:p w14:paraId="0FA1FB1F" w14:textId="77777777" w:rsidR="002200FC" w:rsidRPr="00672C45" w:rsidRDefault="002200FC" w:rsidP="00CF5777">
      <w:pPr>
        <w:spacing w:after="0" w:line="240" w:lineRule="auto"/>
        <w:rPr>
          <w:rFonts w:ascii="Times New Roman" w:hAnsi="Times New Roman" w:cs="Times New Roman"/>
          <w:sz w:val="24"/>
          <w:szCs w:val="24"/>
          <w:lang w:eastAsia="pt-BR"/>
        </w:rPr>
      </w:pPr>
    </w:p>
    <w:p w14:paraId="542B7C1F" w14:textId="77777777" w:rsidR="00CF5777" w:rsidRPr="00672C45" w:rsidRDefault="00CF5777" w:rsidP="00CF5777">
      <w:pPr>
        <w:spacing w:after="0" w:line="240" w:lineRule="auto"/>
        <w:rPr>
          <w:rFonts w:ascii="Times New Roman" w:hAnsi="Times New Roman" w:cs="Times New Roman"/>
          <w:sz w:val="24"/>
          <w:szCs w:val="24"/>
          <w:lang w:eastAsia="pt-BR"/>
        </w:rPr>
      </w:pPr>
      <w:r w:rsidRPr="00672C45">
        <w:rPr>
          <w:rFonts w:ascii="Times New Roman" w:hAnsi="Times New Roman" w:cs="Times New Roman"/>
          <w:sz w:val="24"/>
          <w:szCs w:val="24"/>
          <w:lang w:eastAsia="pt-BR"/>
        </w:rPr>
        <w:t xml:space="preserve">CARNIELLI, H. P.; SANTOS, J. G.; RAPOSO FH, F. L. </w:t>
      </w:r>
      <w:r w:rsidRPr="00DD5D96">
        <w:rPr>
          <w:rFonts w:ascii="Times New Roman" w:hAnsi="Times New Roman" w:cs="Times New Roman"/>
          <w:i/>
          <w:sz w:val="24"/>
          <w:szCs w:val="24"/>
          <w:lang w:eastAsia="pt-BR"/>
        </w:rPr>
        <w:t>Valores de terra nua nas diferentes Regiões do estado do Espírito Santo</w:t>
      </w:r>
      <w:r w:rsidRPr="00672C45">
        <w:rPr>
          <w:rFonts w:ascii="Times New Roman" w:hAnsi="Times New Roman" w:cs="Times New Roman"/>
          <w:sz w:val="24"/>
          <w:szCs w:val="24"/>
          <w:lang w:eastAsia="pt-BR"/>
        </w:rPr>
        <w:t xml:space="preserve">. Vitória: </w:t>
      </w:r>
      <w:proofErr w:type="spellStart"/>
      <w:r w:rsidRPr="00672C45">
        <w:rPr>
          <w:rFonts w:ascii="Times New Roman" w:hAnsi="Times New Roman" w:cs="Times New Roman"/>
          <w:sz w:val="24"/>
          <w:szCs w:val="24"/>
          <w:lang w:eastAsia="pt-BR"/>
        </w:rPr>
        <w:t>Cedagro</w:t>
      </w:r>
      <w:proofErr w:type="spellEnd"/>
      <w:r w:rsidRPr="00672C45">
        <w:rPr>
          <w:rFonts w:ascii="Times New Roman" w:hAnsi="Times New Roman" w:cs="Times New Roman"/>
          <w:sz w:val="24"/>
          <w:szCs w:val="24"/>
          <w:lang w:eastAsia="pt-BR"/>
        </w:rPr>
        <w:t xml:space="preserve">, 2017. Disponível em: </w:t>
      </w:r>
      <w:r w:rsidRPr="006822BE">
        <w:rPr>
          <w:rFonts w:ascii="Times New Roman" w:hAnsi="Times New Roman" w:cs="Times New Roman"/>
          <w:i/>
          <w:sz w:val="24"/>
          <w:szCs w:val="24"/>
          <w:lang w:eastAsia="pt-BR"/>
        </w:rPr>
        <w:t>&lt;http://www.cedagro.org.br/arquivos/Valor_Terra_Nua_Resumo_2017.pdf&gt;</w:t>
      </w:r>
      <w:r w:rsidRPr="006822BE">
        <w:rPr>
          <w:rFonts w:ascii="Times New Roman" w:hAnsi="Times New Roman" w:cs="Times New Roman"/>
          <w:i/>
          <w:sz w:val="24"/>
          <w:szCs w:val="24"/>
        </w:rPr>
        <w:t xml:space="preserve"> </w:t>
      </w:r>
      <w:r w:rsidRPr="00672C45">
        <w:rPr>
          <w:rFonts w:ascii="Times New Roman" w:hAnsi="Times New Roman" w:cs="Times New Roman"/>
          <w:sz w:val="24"/>
          <w:szCs w:val="24"/>
        </w:rPr>
        <w:t>Acesso em 20/02/2018.</w:t>
      </w:r>
    </w:p>
    <w:p w14:paraId="2345A361" w14:textId="77777777" w:rsidR="00CF5777" w:rsidRPr="00672C45" w:rsidRDefault="00CF5777" w:rsidP="00CF5777">
      <w:pPr>
        <w:spacing w:after="0" w:line="240" w:lineRule="auto"/>
        <w:rPr>
          <w:rFonts w:ascii="Times New Roman" w:hAnsi="Times New Roman" w:cs="Times New Roman"/>
          <w:sz w:val="24"/>
          <w:szCs w:val="24"/>
          <w:lang w:eastAsia="pt-BR"/>
        </w:rPr>
      </w:pPr>
    </w:p>
    <w:p w14:paraId="41998C37" w14:textId="07EC26DF" w:rsidR="001756CB" w:rsidRPr="00672C45" w:rsidRDefault="000F2D5B" w:rsidP="00CF5777">
      <w:pPr>
        <w:spacing w:after="0" w:line="24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lang w:val="en-US"/>
        </w:rPr>
        <w:t>CHIPANSHI, A.</w:t>
      </w:r>
      <w:r w:rsidRPr="000F2D5B">
        <w:rPr>
          <w:rFonts w:ascii="Times New Roman" w:hAnsi="Times New Roman" w:cs="Times New Roman"/>
          <w:color w:val="000000"/>
          <w:sz w:val="24"/>
          <w:szCs w:val="24"/>
          <w:shd w:val="clear" w:color="auto" w:fill="FFFFFF"/>
          <w:lang w:val="en-US"/>
        </w:rPr>
        <w:t xml:space="preserve"> </w:t>
      </w:r>
      <w:r w:rsidRPr="008E5F7D">
        <w:rPr>
          <w:rFonts w:ascii="Times New Roman" w:hAnsi="Times New Roman" w:cs="Times New Roman"/>
          <w:color w:val="000000"/>
          <w:sz w:val="24"/>
          <w:szCs w:val="24"/>
          <w:shd w:val="clear" w:color="auto" w:fill="FFFFFF"/>
          <w:lang w:val="en-US"/>
        </w:rPr>
        <w:t>et al</w:t>
      </w:r>
      <w:r w:rsidR="001756CB" w:rsidRPr="000C3040">
        <w:rPr>
          <w:rFonts w:ascii="Times New Roman" w:hAnsi="Times New Roman" w:cs="Times New Roman"/>
          <w:color w:val="111111"/>
          <w:sz w:val="24"/>
          <w:szCs w:val="24"/>
          <w:shd w:val="clear" w:color="auto" w:fill="FFFFFF"/>
          <w:lang w:val="en-US"/>
        </w:rPr>
        <w:t xml:space="preserve">. Evaluation of the Integrated Canadian Crop Yield Forecaster (ICCYF) model for in-season prediction of crop yield across the Canadian agricultural landscape. </w:t>
      </w:r>
      <w:proofErr w:type="spellStart"/>
      <w:r w:rsidR="001756CB" w:rsidRPr="00E745B0">
        <w:rPr>
          <w:rFonts w:ascii="Times New Roman" w:hAnsi="Times New Roman" w:cs="Times New Roman"/>
          <w:i/>
          <w:color w:val="111111"/>
          <w:sz w:val="24"/>
          <w:szCs w:val="24"/>
          <w:shd w:val="clear" w:color="auto" w:fill="FFFFFF"/>
        </w:rPr>
        <w:t>Agricultural</w:t>
      </w:r>
      <w:proofErr w:type="spellEnd"/>
      <w:r w:rsidR="001756CB" w:rsidRPr="00E745B0">
        <w:rPr>
          <w:rFonts w:ascii="Times New Roman" w:hAnsi="Times New Roman" w:cs="Times New Roman"/>
          <w:i/>
          <w:color w:val="111111"/>
          <w:sz w:val="24"/>
          <w:szCs w:val="24"/>
          <w:shd w:val="clear" w:color="auto" w:fill="FFFFFF"/>
        </w:rPr>
        <w:t xml:space="preserve"> </w:t>
      </w:r>
      <w:proofErr w:type="spellStart"/>
      <w:r w:rsidR="001756CB" w:rsidRPr="00E745B0">
        <w:rPr>
          <w:rFonts w:ascii="Times New Roman" w:hAnsi="Times New Roman" w:cs="Times New Roman"/>
          <w:i/>
          <w:color w:val="111111"/>
          <w:sz w:val="24"/>
          <w:szCs w:val="24"/>
          <w:shd w:val="clear" w:color="auto" w:fill="FFFFFF"/>
        </w:rPr>
        <w:t>and</w:t>
      </w:r>
      <w:proofErr w:type="spellEnd"/>
      <w:r w:rsidR="001756CB" w:rsidRPr="00E745B0">
        <w:rPr>
          <w:rFonts w:ascii="Times New Roman" w:hAnsi="Times New Roman" w:cs="Times New Roman"/>
          <w:i/>
          <w:color w:val="111111"/>
          <w:sz w:val="24"/>
          <w:szCs w:val="24"/>
          <w:shd w:val="clear" w:color="auto" w:fill="FFFFFF"/>
        </w:rPr>
        <w:t xml:space="preserve"> Forest </w:t>
      </w:r>
      <w:proofErr w:type="spellStart"/>
      <w:r w:rsidR="001756CB" w:rsidRPr="00E745B0">
        <w:rPr>
          <w:rFonts w:ascii="Times New Roman" w:hAnsi="Times New Roman" w:cs="Times New Roman"/>
          <w:i/>
          <w:color w:val="111111"/>
          <w:sz w:val="24"/>
          <w:szCs w:val="24"/>
          <w:shd w:val="clear" w:color="auto" w:fill="FFFFFF"/>
        </w:rPr>
        <w:t>Meteorology</w:t>
      </w:r>
      <w:proofErr w:type="spellEnd"/>
      <w:r w:rsidR="001756CB" w:rsidRPr="00E745B0">
        <w:rPr>
          <w:rFonts w:ascii="Times New Roman" w:hAnsi="Times New Roman" w:cs="Times New Roman"/>
          <w:color w:val="111111"/>
          <w:sz w:val="24"/>
          <w:szCs w:val="24"/>
          <w:shd w:val="clear" w:color="auto" w:fill="FFFFFF"/>
        </w:rPr>
        <w:t xml:space="preserve">. v.206, p.137–150. </w:t>
      </w:r>
      <w:r w:rsidR="001756CB" w:rsidRPr="00672C45">
        <w:rPr>
          <w:rFonts w:ascii="Times New Roman" w:hAnsi="Times New Roman" w:cs="Times New Roman"/>
          <w:color w:val="111111"/>
          <w:sz w:val="24"/>
          <w:szCs w:val="24"/>
          <w:shd w:val="clear" w:color="auto" w:fill="FFFFFF"/>
        </w:rPr>
        <w:t>2015.</w:t>
      </w:r>
    </w:p>
    <w:p w14:paraId="3AA4FADD" w14:textId="77777777" w:rsidR="001756CB" w:rsidRPr="00672C45" w:rsidRDefault="001756CB" w:rsidP="00CF5777">
      <w:pPr>
        <w:spacing w:after="0" w:line="240" w:lineRule="auto"/>
        <w:rPr>
          <w:rFonts w:ascii="Times New Roman" w:hAnsi="Times New Roman" w:cs="Times New Roman"/>
          <w:sz w:val="24"/>
          <w:szCs w:val="24"/>
          <w:lang w:eastAsia="pt-BR"/>
        </w:rPr>
      </w:pPr>
    </w:p>
    <w:p w14:paraId="6638C4CD" w14:textId="77777777" w:rsidR="00CF5777" w:rsidRPr="00672C45" w:rsidRDefault="00CF5777" w:rsidP="00CF5777">
      <w:pPr>
        <w:spacing w:after="0" w:line="240" w:lineRule="auto"/>
        <w:rPr>
          <w:rStyle w:val="Hyperlink"/>
          <w:rFonts w:ascii="Times New Roman" w:hAnsi="Times New Roman" w:cs="Times New Roman"/>
          <w:sz w:val="24"/>
          <w:szCs w:val="24"/>
        </w:rPr>
      </w:pPr>
      <w:r w:rsidRPr="00672C45">
        <w:rPr>
          <w:rFonts w:ascii="Times New Roman" w:hAnsi="Times New Roman" w:cs="Times New Roman"/>
          <w:sz w:val="24"/>
          <w:szCs w:val="24"/>
        </w:rPr>
        <w:t xml:space="preserve">COMPANHIA NACIONAL DE ABASTECIMENTO. </w:t>
      </w:r>
      <w:r w:rsidRPr="00DD5D96">
        <w:rPr>
          <w:rFonts w:ascii="Times New Roman" w:hAnsi="Times New Roman" w:cs="Times New Roman"/>
          <w:i/>
          <w:sz w:val="24"/>
          <w:szCs w:val="24"/>
        </w:rPr>
        <w:t>Custos de produção agrícola: a metodologia da Conab</w:t>
      </w:r>
      <w:r w:rsidRPr="00672C45">
        <w:rPr>
          <w:rFonts w:ascii="Times New Roman" w:hAnsi="Times New Roman" w:cs="Times New Roman"/>
          <w:sz w:val="24"/>
          <w:szCs w:val="24"/>
        </w:rPr>
        <w:t xml:space="preserve">. Brasília: Conab, 2010. Disponível em: </w:t>
      </w:r>
      <w:r w:rsidRPr="006822BE">
        <w:rPr>
          <w:rFonts w:ascii="Times New Roman" w:hAnsi="Times New Roman" w:cs="Times New Roman"/>
          <w:i/>
          <w:sz w:val="24"/>
          <w:szCs w:val="24"/>
        </w:rPr>
        <w:t>&lt;http://www.conab.gov.br/OlalaCMS/uploads/arquivos/0086a569bafb14cebf87bd111936e115</w:t>
      </w:r>
      <w:proofErr w:type="gramStart"/>
      <w:r w:rsidRPr="006822BE">
        <w:rPr>
          <w:rFonts w:ascii="Times New Roman" w:hAnsi="Times New Roman" w:cs="Times New Roman"/>
          <w:i/>
          <w:sz w:val="24"/>
          <w:szCs w:val="24"/>
        </w:rPr>
        <w:t>..</w:t>
      </w:r>
      <w:proofErr w:type="gramEnd"/>
      <w:r w:rsidRPr="006822BE">
        <w:rPr>
          <w:rFonts w:ascii="Times New Roman" w:hAnsi="Times New Roman" w:cs="Times New Roman"/>
          <w:i/>
          <w:sz w:val="24"/>
          <w:szCs w:val="24"/>
        </w:rPr>
        <w:t>pdf&gt;</w:t>
      </w:r>
      <w:r w:rsidRPr="00672C45">
        <w:rPr>
          <w:rFonts w:ascii="Times New Roman" w:hAnsi="Times New Roman" w:cs="Times New Roman"/>
          <w:sz w:val="24"/>
          <w:szCs w:val="24"/>
        </w:rPr>
        <w:t xml:space="preserve"> Acesso em 20/02/2018.</w:t>
      </w:r>
    </w:p>
    <w:p w14:paraId="2AE2E87B" w14:textId="77777777" w:rsidR="00CF5777" w:rsidRPr="00672C45" w:rsidRDefault="00CF5777" w:rsidP="00CF5777">
      <w:pPr>
        <w:spacing w:after="0" w:line="240" w:lineRule="auto"/>
        <w:rPr>
          <w:rFonts w:ascii="Times New Roman" w:hAnsi="Times New Roman" w:cs="Times New Roman"/>
          <w:sz w:val="24"/>
          <w:szCs w:val="24"/>
        </w:rPr>
      </w:pPr>
    </w:p>
    <w:p w14:paraId="5DFD81C3" w14:textId="77777777" w:rsidR="00CF5777"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COMPANHIA NACIONAL DE ABASTECIMENTO. </w:t>
      </w:r>
      <w:r w:rsidRPr="00DD5D96">
        <w:rPr>
          <w:rFonts w:ascii="Times New Roman" w:hAnsi="Times New Roman" w:cs="Times New Roman"/>
          <w:i/>
          <w:sz w:val="24"/>
          <w:szCs w:val="24"/>
        </w:rPr>
        <w:t>A cultura do café: análise dos custos de produção e da rentabilidade nos anos safra 2008 a 2017</w:t>
      </w:r>
      <w:r w:rsidRPr="00672C45">
        <w:rPr>
          <w:rFonts w:ascii="Times New Roman" w:hAnsi="Times New Roman" w:cs="Times New Roman"/>
          <w:sz w:val="24"/>
          <w:szCs w:val="24"/>
        </w:rPr>
        <w:t>. Compêndio de estudos CONAB v. 12, Brasília, 2017.</w:t>
      </w:r>
    </w:p>
    <w:p w14:paraId="6167EFD4" w14:textId="77777777" w:rsidR="003805CE" w:rsidRDefault="003805CE" w:rsidP="00CF5777">
      <w:pPr>
        <w:spacing w:after="0" w:line="240" w:lineRule="auto"/>
        <w:rPr>
          <w:rFonts w:ascii="Times New Roman" w:hAnsi="Times New Roman" w:cs="Times New Roman"/>
          <w:sz w:val="24"/>
          <w:szCs w:val="24"/>
        </w:rPr>
      </w:pPr>
    </w:p>
    <w:p w14:paraId="6B68779F" w14:textId="77777777" w:rsidR="003805CE" w:rsidRPr="00DD5D96" w:rsidRDefault="003805CE" w:rsidP="003805CE">
      <w:pPr>
        <w:spacing w:after="0" w:line="240" w:lineRule="auto"/>
        <w:rPr>
          <w:rFonts w:ascii="Times New Roman" w:hAnsi="Times New Roman"/>
          <w:sz w:val="24"/>
          <w:szCs w:val="24"/>
        </w:rPr>
      </w:pPr>
      <w:r w:rsidRPr="00DD5D96">
        <w:rPr>
          <w:rFonts w:ascii="Times New Roman" w:hAnsi="Times New Roman"/>
          <w:sz w:val="24"/>
          <w:szCs w:val="24"/>
        </w:rPr>
        <w:t>COMPANHIA NACIONAL DE ABASTECIMENTO. Série histórica das safras.</w:t>
      </w:r>
    </w:p>
    <w:p w14:paraId="21C20646" w14:textId="77777777" w:rsidR="003805CE" w:rsidRDefault="003805CE" w:rsidP="003805CE">
      <w:pPr>
        <w:spacing w:after="0" w:line="240" w:lineRule="auto"/>
        <w:rPr>
          <w:rFonts w:ascii="Times New Roman" w:hAnsi="Times New Roman"/>
          <w:sz w:val="24"/>
          <w:szCs w:val="24"/>
          <w:highlight w:val="yellow"/>
        </w:rPr>
      </w:pPr>
      <w:r w:rsidRPr="00DD5D96">
        <w:rPr>
          <w:rFonts w:ascii="Times New Roman" w:hAnsi="Times New Roman"/>
          <w:sz w:val="24"/>
          <w:szCs w:val="24"/>
        </w:rPr>
        <w:t>Disponível em: &lt;</w:t>
      </w:r>
      <w:r w:rsidRPr="00736756">
        <w:rPr>
          <w:rFonts w:ascii="Times New Roman" w:hAnsi="Times New Roman"/>
          <w:sz w:val="24"/>
          <w:szCs w:val="24"/>
        </w:rPr>
        <w:t>https://www.conab.gov.br/info-agro/safras/serie-historica-das-safras</w:t>
      </w:r>
      <w:r>
        <w:rPr>
          <w:rFonts w:ascii="Times New Roman" w:hAnsi="Times New Roman"/>
          <w:sz w:val="24"/>
          <w:szCs w:val="24"/>
        </w:rPr>
        <w:t xml:space="preserve">&gt; Acesso em: 15/01/2018.  </w:t>
      </w:r>
    </w:p>
    <w:p w14:paraId="2B777A7B" w14:textId="77777777" w:rsidR="00C01478" w:rsidRPr="00672C45" w:rsidRDefault="00C01478" w:rsidP="00CF5777">
      <w:pPr>
        <w:spacing w:after="0" w:line="240" w:lineRule="auto"/>
        <w:rPr>
          <w:rFonts w:ascii="Times New Roman" w:hAnsi="Times New Roman" w:cs="Times New Roman"/>
          <w:sz w:val="24"/>
          <w:szCs w:val="24"/>
        </w:rPr>
      </w:pPr>
    </w:p>
    <w:p w14:paraId="21A28C5D" w14:textId="26B71056" w:rsidR="00C01478" w:rsidRPr="002966FB" w:rsidRDefault="00C01478" w:rsidP="00C01478">
      <w:pPr>
        <w:autoSpaceDE w:val="0"/>
        <w:autoSpaceDN w:val="0"/>
        <w:adjustRightInd w:val="0"/>
        <w:spacing w:after="0" w:line="240" w:lineRule="auto"/>
        <w:rPr>
          <w:rFonts w:ascii="Times New Roman" w:hAnsi="Times New Roman" w:cs="Times New Roman"/>
          <w:sz w:val="24"/>
          <w:szCs w:val="24"/>
          <w:lang w:val="en-US"/>
        </w:rPr>
      </w:pPr>
      <w:r w:rsidRPr="00D410E2">
        <w:rPr>
          <w:rFonts w:ascii="Times New Roman" w:hAnsi="Times New Roman" w:cs="Times New Roman"/>
          <w:sz w:val="24"/>
          <w:szCs w:val="24"/>
        </w:rPr>
        <w:t>CUNHA, J. P. B.</w:t>
      </w:r>
      <w:r w:rsidR="000F2D5B" w:rsidRPr="002966FB">
        <w:rPr>
          <w:rFonts w:ascii="Times New Roman" w:hAnsi="Times New Roman" w:cs="Times New Roman"/>
          <w:color w:val="000000"/>
          <w:sz w:val="24"/>
          <w:szCs w:val="24"/>
          <w:shd w:val="clear" w:color="auto" w:fill="FFFFFF"/>
        </w:rPr>
        <w:t xml:space="preserve"> et al</w:t>
      </w:r>
      <w:r w:rsidRPr="00D410E2">
        <w:rPr>
          <w:rFonts w:ascii="Times New Roman" w:hAnsi="Times New Roman" w:cs="Times New Roman"/>
          <w:sz w:val="24"/>
          <w:szCs w:val="24"/>
        </w:rPr>
        <w:t xml:space="preserve">. </w:t>
      </w:r>
      <w:r w:rsidRPr="00D410E2">
        <w:rPr>
          <w:rFonts w:ascii="Times New Roman" w:hAnsi="Times New Roman" w:cs="Times New Roman"/>
          <w:bCs/>
          <w:sz w:val="24"/>
          <w:szCs w:val="24"/>
        </w:rPr>
        <w:t xml:space="preserve">Análise técnica e econômica de diferentes sistemas de </w:t>
      </w:r>
      <w:proofErr w:type="spellStart"/>
      <w:r w:rsidRPr="00D410E2">
        <w:rPr>
          <w:rFonts w:ascii="Times New Roman" w:hAnsi="Times New Roman" w:cs="Times New Roman"/>
          <w:bCs/>
          <w:sz w:val="24"/>
          <w:szCs w:val="24"/>
        </w:rPr>
        <w:t>transplantio</w:t>
      </w:r>
      <w:proofErr w:type="spellEnd"/>
      <w:r w:rsidRPr="00D410E2">
        <w:rPr>
          <w:rFonts w:ascii="Times New Roman" w:hAnsi="Times New Roman" w:cs="Times New Roman"/>
          <w:bCs/>
          <w:sz w:val="24"/>
          <w:szCs w:val="24"/>
        </w:rPr>
        <w:t xml:space="preserve"> de café (</w:t>
      </w:r>
      <w:proofErr w:type="spellStart"/>
      <w:r w:rsidRPr="00D410E2">
        <w:rPr>
          <w:rFonts w:ascii="Times New Roman" w:hAnsi="Times New Roman" w:cs="Times New Roman"/>
          <w:bCs/>
          <w:i/>
          <w:iCs/>
          <w:sz w:val="24"/>
          <w:szCs w:val="24"/>
        </w:rPr>
        <w:t>Coffea</w:t>
      </w:r>
      <w:proofErr w:type="spellEnd"/>
      <w:r w:rsidRPr="00D410E2">
        <w:rPr>
          <w:rFonts w:ascii="Times New Roman" w:hAnsi="Times New Roman" w:cs="Times New Roman"/>
          <w:bCs/>
          <w:i/>
          <w:iCs/>
          <w:sz w:val="24"/>
          <w:szCs w:val="24"/>
        </w:rPr>
        <w:t xml:space="preserve"> </w:t>
      </w:r>
      <w:proofErr w:type="spellStart"/>
      <w:r w:rsidRPr="00D410E2">
        <w:rPr>
          <w:rFonts w:ascii="Times New Roman" w:hAnsi="Times New Roman" w:cs="Times New Roman"/>
          <w:bCs/>
          <w:i/>
          <w:iCs/>
          <w:sz w:val="24"/>
          <w:szCs w:val="24"/>
        </w:rPr>
        <w:t>arabica</w:t>
      </w:r>
      <w:proofErr w:type="spellEnd"/>
      <w:r w:rsidRPr="00D410E2">
        <w:rPr>
          <w:rFonts w:ascii="Times New Roman" w:hAnsi="Times New Roman" w:cs="Times New Roman"/>
          <w:bCs/>
          <w:i/>
          <w:iCs/>
          <w:sz w:val="24"/>
          <w:szCs w:val="24"/>
        </w:rPr>
        <w:t xml:space="preserve"> </w:t>
      </w:r>
      <w:r w:rsidRPr="00D410E2">
        <w:rPr>
          <w:rFonts w:ascii="Times New Roman" w:hAnsi="Times New Roman" w:cs="Times New Roman"/>
          <w:bCs/>
          <w:sz w:val="24"/>
          <w:szCs w:val="24"/>
        </w:rPr>
        <w:t xml:space="preserve">L.). </w:t>
      </w:r>
      <w:r w:rsidRPr="002966FB">
        <w:rPr>
          <w:rFonts w:ascii="Times New Roman" w:hAnsi="Times New Roman" w:cs="Times New Roman"/>
          <w:bCs/>
          <w:i/>
          <w:sz w:val="24"/>
          <w:szCs w:val="24"/>
          <w:lang w:val="en-US"/>
        </w:rPr>
        <w:t>Coffee Science</w:t>
      </w:r>
      <w:r w:rsidRPr="002966FB">
        <w:rPr>
          <w:rFonts w:ascii="Times New Roman" w:hAnsi="Times New Roman" w:cs="Times New Roman"/>
          <w:bCs/>
          <w:sz w:val="24"/>
          <w:szCs w:val="24"/>
          <w:lang w:val="en-US"/>
        </w:rPr>
        <w:t xml:space="preserve">, </w:t>
      </w:r>
      <w:proofErr w:type="spellStart"/>
      <w:r w:rsidRPr="002966FB">
        <w:rPr>
          <w:rFonts w:ascii="Times New Roman" w:hAnsi="Times New Roman" w:cs="Times New Roman"/>
          <w:bCs/>
          <w:sz w:val="24"/>
          <w:szCs w:val="24"/>
          <w:lang w:val="en-US"/>
        </w:rPr>
        <w:t>Lavras</w:t>
      </w:r>
      <w:proofErr w:type="spellEnd"/>
      <w:r w:rsidRPr="002966FB">
        <w:rPr>
          <w:rFonts w:ascii="Times New Roman" w:hAnsi="Times New Roman" w:cs="Times New Roman"/>
          <w:bCs/>
          <w:sz w:val="24"/>
          <w:szCs w:val="24"/>
          <w:lang w:val="en-US"/>
        </w:rPr>
        <w:t xml:space="preserve">, v. 10, n. 3, p. 289 - 297, </w:t>
      </w:r>
      <w:proofErr w:type="spellStart"/>
      <w:r w:rsidRPr="002966FB">
        <w:rPr>
          <w:rFonts w:ascii="Times New Roman" w:hAnsi="Times New Roman" w:cs="Times New Roman"/>
          <w:bCs/>
          <w:sz w:val="24"/>
          <w:szCs w:val="24"/>
          <w:lang w:val="en-US"/>
        </w:rPr>
        <w:t>jul</w:t>
      </w:r>
      <w:proofErr w:type="gramStart"/>
      <w:r w:rsidRPr="002966FB">
        <w:rPr>
          <w:rFonts w:ascii="Times New Roman" w:hAnsi="Times New Roman" w:cs="Times New Roman"/>
          <w:bCs/>
          <w:sz w:val="24"/>
          <w:szCs w:val="24"/>
          <w:lang w:val="en-US"/>
        </w:rPr>
        <w:t>.</w:t>
      </w:r>
      <w:proofErr w:type="spellEnd"/>
      <w:r w:rsidRPr="002966FB">
        <w:rPr>
          <w:rFonts w:ascii="Times New Roman" w:hAnsi="Times New Roman" w:cs="Times New Roman"/>
          <w:bCs/>
          <w:sz w:val="24"/>
          <w:szCs w:val="24"/>
          <w:lang w:val="en-US"/>
        </w:rPr>
        <w:t>/</w:t>
      </w:r>
      <w:proofErr w:type="gramEnd"/>
      <w:r w:rsidRPr="002966FB">
        <w:rPr>
          <w:rFonts w:ascii="Times New Roman" w:hAnsi="Times New Roman" w:cs="Times New Roman"/>
          <w:bCs/>
          <w:sz w:val="24"/>
          <w:szCs w:val="24"/>
          <w:lang w:val="en-US"/>
        </w:rPr>
        <w:t>set. 2015</w:t>
      </w:r>
      <w:r w:rsidR="000C3040" w:rsidRPr="002966FB">
        <w:rPr>
          <w:rFonts w:ascii="Times New Roman" w:hAnsi="Times New Roman" w:cs="Times New Roman"/>
          <w:bCs/>
          <w:sz w:val="24"/>
          <w:szCs w:val="24"/>
          <w:lang w:val="en-US"/>
        </w:rPr>
        <w:t>.</w:t>
      </w:r>
      <w:r w:rsidR="00D90C82" w:rsidRPr="002966FB">
        <w:rPr>
          <w:rFonts w:ascii="Times New Roman" w:hAnsi="Times New Roman" w:cs="Times New Roman"/>
          <w:bCs/>
          <w:sz w:val="24"/>
          <w:szCs w:val="24"/>
          <w:lang w:val="en-US"/>
        </w:rPr>
        <w:t xml:space="preserve"> </w:t>
      </w:r>
    </w:p>
    <w:p w14:paraId="73EF90CB" w14:textId="77777777" w:rsidR="00CF5777" w:rsidRPr="002966FB" w:rsidRDefault="00CF5777" w:rsidP="00CF5777">
      <w:pPr>
        <w:spacing w:after="0" w:line="240" w:lineRule="auto"/>
        <w:rPr>
          <w:rFonts w:ascii="Times New Roman" w:hAnsi="Times New Roman" w:cs="Times New Roman"/>
          <w:sz w:val="24"/>
          <w:szCs w:val="24"/>
          <w:lang w:val="en-US"/>
        </w:rPr>
      </w:pPr>
    </w:p>
    <w:p w14:paraId="4892A0C0" w14:textId="1FE1BB77" w:rsidR="0005211F" w:rsidRPr="00672C45" w:rsidRDefault="000F2D5B" w:rsidP="0005211F">
      <w:pPr>
        <w:autoSpaceDE w:val="0"/>
        <w:autoSpaceDN w:val="0"/>
        <w:adjustRightInd w:val="0"/>
        <w:spacing w:after="0" w:line="240" w:lineRule="auto"/>
        <w:rPr>
          <w:rFonts w:ascii="Times New Roman" w:hAnsi="Times New Roman" w:cs="Times New Roman"/>
          <w:sz w:val="24"/>
          <w:szCs w:val="24"/>
        </w:rPr>
      </w:pPr>
      <w:r w:rsidRPr="002966FB">
        <w:rPr>
          <w:rFonts w:ascii="Times New Roman" w:hAnsi="Times New Roman" w:cs="Times New Roman"/>
          <w:sz w:val="24"/>
          <w:szCs w:val="24"/>
          <w:lang w:val="en-US"/>
        </w:rPr>
        <w:t>CUNHA, J. P. B.</w:t>
      </w:r>
      <w:r w:rsidRPr="000F2D5B">
        <w:rPr>
          <w:rFonts w:ascii="Times New Roman" w:hAnsi="Times New Roman" w:cs="Times New Roman"/>
          <w:color w:val="000000"/>
          <w:sz w:val="24"/>
          <w:szCs w:val="24"/>
          <w:shd w:val="clear" w:color="auto" w:fill="FFFFFF"/>
          <w:lang w:val="en-US"/>
        </w:rPr>
        <w:t xml:space="preserve"> </w:t>
      </w:r>
      <w:r w:rsidRPr="008E5F7D">
        <w:rPr>
          <w:rFonts w:ascii="Times New Roman" w:hAnsi="Times New Roman" w:cs="Times New Roman"/>
          <w:color w:val="000000"/>
          <w:sz w:val="24"/>
          <w:szCs w:val="24"/>
          <w:shd w:val="clear" w:color="auto" w:fill="FFFFFF"/>
          <w:lang w:val="en-US"/>
        </w:rPr>
        <w:t>et al</w:t>
      </w:r>
      <w:r w:rsidR="003A488E" w:rsidRPr="002966FB">
        <w:rPr>
          <w:rFonts w:ascii="Times New Roman" w:hAnsi="Times New Roman" w:cs="Times New Roman"/>
          <w:sz w:val="24"/>
          <w:szCs w:val="24"/>
          <w:lang w:val="en-US"/>
        </w:rPr>
        <w:t>.</w:t>
      </w:r>
      <w:r w:rsidR="0005211F" w:rsidRPr="002966FB">
        <w:rPr>
          <w:rFonts w:ascii="Times New Roman" w:hAnsi="Times New Roman" w:cs="Times New Roman"/>
          <w:sz w:val="24"/>
          <w:szCs w:val="24"/>
          <w:lang w:val="en-US"/>
        </w:rPr>
        <w:t xml:space="preserve"> </w:t>
      </w:r>
      <w:r w:rsidR="0005211F" w:rsidRPr="002E4327">
        <w:rPr>
          <w:rFonts w:ascii="Times New Roman" w:hAnsi="Times New Roman" w:cs="Times New Roman"/>
          <w:sz w:val="24"/>
          <w:szCs w:val="24"/>
        </w:rPr>
        <w:t>G</w:t>
      </w:r>
      <w:r w:rsidR="003A488E" w:rsidRPr="002E4327">
        <w:rPr>
          <w:rFonts w:ascii="Times New Roman" w:hAnsi="Times New Roman" w:cs="Times New Roman"/>
          <w:sz w:val="24"/>
          <w:szCs w:val="24"/>
        </w:rPr>
        <w:t xml:space="preserve">. </w:t>
      </w:r>
      <w:r w:rsidR="0005211F" w:rsidRPr="002E4327">
        <w:rPr>
          <w:rFonts w:ascii="Times New Roman" w:hAnsi="Times New Roman" w:cs="Times New Roman"/>
          <w:bCs/>
          <w:sz w:val="24"/>
          <w:szCs w:val="24"/>
        </w:rPr>
        <w:t xml:space="preserve">Estudo técnico e econômico de diferentes </w:t>
      </w:r>
      <w:proofErr w:type="gramStart"/>
      <w:r w:rsidR="0005211F" w:rsidRPr="002E4327">
        <w:rPr>
          <w:rFonts w:ascii="Times New Roman" w:hAnsi="Times New Roman" w:cs="Times New Roman"/>
          <w:bCs/>
          <w:sz w:val="24"/>
          <w:szCs w:val="24"/>
        </w:rPr>
        <w:t>operações  mecanizadas</w:t>
      </w:r>
      <w:proofErr w:type="gramEnd"/>
      <w:r w:rsidR="0005211F" w:rsidRPr="002E4327">
        <w:rPr>
          <w:rFonts w:ascii="Times New Roman" w:hAnsi="Times New Roman" w:cs="Times New Roman"/>
          <w:bCs/>
          <w:sz w:val="24"/>
          <w:szCs w:val="24"/>
        </w:rPr>
        <w:t xml:space="preserve"> na cafeicultura. </w:t>
      </w:r>
      <w:proofErr w:type="spellStart"/>
      <w:r w:rsidR="0005211F" w:rsidRPr="00DD5D96">
        <w:rPr>
          <w:rFonts w:ascii="Times New Roman" w:hAnsi="Times New Roman" w:cs="Times New Roman"/>
          <w:bCs/>
          <w:i/>
          <w:sz w:val="24"/>
          <w:szCs w:val="24"/>
        </w:rPr>
        <w:t>Coffee</w:t>
      </w:r>
      <w:proofErr w:type="spellEnd"/>
      <w:r w:rsidR="0005211F" w:rsidRPr="00DD5D96">
        <w:rPr>
          <w:rFonts w:ascii="Times New Roman" w:hAnsi="Times New Roman" w:cs="Times New Roman"/>
          <w:bCs/>
          <w:i/>
          <w:sz w:val="24"/>
          <w:szCs w:val="24"/>
        </w:rPr>
        <w:t xml:space="preserve"> Science</w:t>
      </w:r>
      <w:r w:rsidR="0005211F" w:rsidRPr="002E4327">
        <w:rPr>
          <w:rFonts w:ascii="Times New Roman" w:hAnsi="Times New Roman" w:cs="Times New Roman"/>
          <w:bCs/>
          <w:sz w:val="24"/>
          <w:szCs w:val="24"/>
        </w:rPr>
        <w:t>, Lavras, v. 11, n. 1, p. 87 - 96, jan./mar. 2016</w:t>
      </w:r>
      <w:r w:rsidR="002E4327" w:rsidRPr="002E4327">
        <w:rPr>
          <w:rFonts w:ascii="Times New Roman" w:hAnsi="Times New Roman" w:cs="Times New Roman"/>
          <w:bCs/>
          <w:sz w:val="24"/>
          <w:szCs w:val="24"/>
        </w:rPr>
        <w:t>a</w:t>
      </w:r>
      <w:r w:rsidR="0005211F" w:rsidRPr="002E4327">
        <w:rPr>
          <w:rFonts w:ascii="Times New Roman" w:hAnsi="Times New Roman" w:cs="Times New Roman"/>
          <w:bCs/>
          <w:sz w:val="24"/>
          <w:szCs w:val="24"/>
        </w:rPr>
        <w:t>.</w:t>
      </w:r>
      <w:r w:rsidR="002E4327">
        <w:rPr>
          <w:rFonts w:ascii="Times New Roman" w:hAnsi="Times New Roman" w:cs="Times New Roman"/>
          <w:bCs/>
          <w:sz w:val="24"/>
          <w:szCs w:val="24"/>
        </w:rPr>
        <w:t xml:space="preserve"> </w:t>
      </w:r>
    </w:p>
    <w:p w14:paraId="3C2DB9E5" w14:textId="77777777" w:rsidR="0005211F" w:rsidRPr="00672C45" w:rsidRDefault="0005211F" w:rsidP="0005211F">
      <w:pPr>
        <w:spacing w:after="0" w:line="240" w:lineRule="auto"/>
        <w:rPr>
          <w:rFonts w:ascii="Times New Roman" w:hAnsi="Times New Roman" w:cs="Times New Roman"/>
          <w:sz w:val="24"/>
          <w:szCs w:val="24"/>
        </w:rPr>
      </w:pPr>
    </w:p>
    <w:p w14:paraId="41415F5B" w14:textId="521A83EC" w:rsidR="006B4F23" w:rsidRPr="00E745B0" w:rsidRDefault="000F2D5B" w:rsidP="006B4F23">
      <w:pPr>
        <w:autoSpaceDE w:val="0"/>
        <w:autoSpaceDN w:val="0"/>
        <w:adjustRightInd w:val="0"/>
        <w:spacing w:after="0" w:line="240" w:lineRule="auto"/>
        <w:rPr>
          <w:rFonts w:ascii="Times New Roman" w:hAnsi="Times New Roman" w:cs="Times New Roman"/>
          <w:bCs/>
          <w:sz w:val="24"/>
          <w:szCs w:val="24"/>
          <w:lang w:val="en-US"/>
        </w:rPr>
      </w:pPr>
      <w:r>
        <w:rPr>
          <w:rFonts w:ascii="Times New Roman" w:hAnsi="Times New Roman" w:cs="Times New Roman"/>
          <w:sz w:val="24"/>
          <w:szCs w:val="24"/>
        </w:rPr>
        <w:t>CUNHA, J. P. B.</w:t>
      </w:r>
      <w:r w:rsidRPr="002966FB">
        <w:rPr>
          <w:rFonts w:ascii="Times New Roman" w:hAnsi="Times New Roman" w:cs="Times New Roman"/>
          <w:color w:val="000000"/>
          <w:sz w:val="24"/>
          <w:szCs w:val="24"/>
          <w:shd w:val="clear" w:color="auto" w:fill="FFFFFF"/>
        </w:rPr>
        <w:t xml:space="preserve"> et al</w:t>
      </w:r>
      <w:r w:rsidR="003A2C6B" w:rsidRPr="004C677A">
        <w:rPr>
          <w:rFonts w:ascii="Times New Roman" w:hAnsi="Times New Roman" w:cs="Times New Roman"/>
          <w:sz w:val="24"/>
          <w:szCs w:val="24"/>
        </w:rPr>
        <w:t xml:space="preserve">. </w:t>
      </w:r>
      <w:r w:rsidR="00147F76" w:rsidRPr="004C677A">
        <w:rPr>
          <w:rFonts w:ascii="Times New Roman" w:hAnsi="Times New Roman" w:cs="Times New Roman"/>
          <w:bCs/>
          <w:sz w:val="24"/>
          <w:szCs w:val="24"/>
        </w:rPr>
        <w:t>Viabilidade técnica e econômica de diferentes sistemas de colheita do café</w:t>
      </w:r>
      <w:r w:rsidR="006B4F23" w:rsidRPr="004C677A">
        <w:rPr>
          <w:rFonts w:ascii="Times New Roman" w:hAnsi="Times New Roman" w:cs="Times New Roman"/>
          <w:bCs/>
          <w:sz w:val="24"/>
          <w:szCs w:val="24"/>
        </w:rPr>
        <w:t xml:space="preserve">. </w:t>
      </w:r>
      <w:r w:rsidR="006B4F23" w:rsidRPr="00E745B0">
        <w:rPr>
          <w:rFonts w:ascii="Times New Roman" w:hAnsi="Times New Roman" w:cs="Times New Roman"/>
          <w:bCs/>
          <w:i/>
          <w:sz w:val="24"/>
          <w:szCs w:val="24"/>
          <w:lang w:val="en-US"/>
        </w:rPr>
        <w:t>Coffee Science</w:t>
      </w:r>
      <w:r w:rsidR="006B4F23" w:rsidRPr="00E745B0">
        <w:rPr>
          <w:rFonts w:ascii="Times New Roman" w:hAnsi="Times New Roman" w:cs="Times New Roman"/>
          <w:bCs/>
          <w:sz w:val="24"/>
          <w:szCs w:val="24"/>
          <w:lang w:val="en-US"/>
        </w:rPr>
        <w:t xml:space="preserve">, </w:t>
      </w:r>
      <w:proofErr w:type="spellStart"/>
      <w:r w:rsidR="006B4F23" w:rsidRPr="00E745B0">
        <w:rPr>
          <w:rFonts w:ascii="Times New Roman" w:hAnsi="Times New Roman" w:cs="Times New Roman"/>
          <w:bCs/>
          <w:sz w:val="24"/>
          <w:szCs w:val="24"/>
          <w:lang w:val="en-US"/>
        </w:rPr>
        <w:t>Lavras</w:t>
      </w:r>
      <w:proofErr w:type="spellEnd"/>
      <w:r w:rsidR="006B4F23" w:rsidRPr="00E745B0">
        <w:rPr>
          <w:rFonts w:ascii="Times New Roman" w:hAnsi="Times New Roman" w:cs="Times New Roman"/>
          <w:bCs/>
          <w:sz w:val="24"/>
          <w:szCs w:val="24"/>
          <w:lang w:val="en-US"/>
        </w:rPr>
        <w:t xml:space="preserve">, v. 11, n. 3, p. 416 - 425, </w:t>
      </w:r>
      <w:proofErr w:type="spellStart"/>
      <w:r w:rsidR="006B4F23" w:rsidRPr="00E745B0">
        <w:rPr>
          <w:rFonts w:ascii="Times New Roman" w:hAnsi="Times New Roman" w:cs="Times New Roman"/>
          <w:bCs/>
          <w:sz w:val="24"/>
          <w:szCs w:val="24"/>
          <w:lang w:val="en-US"/>
        </w:rPr>
        <w:t>jul</w:t>
      </w:r>
      <w:proofErr w:type="gramStart"/>
      <w:r w:rsidR="006B4F23" w:rsidRPr="00E745B0">
        <w:rPr>
          <w:rFonts w:ascii="Times New Roman" w:hAnsi="Times New Roman" w:cs="Times New Roman"/>
          <w:bCs/>
          <w:sz w:val="24"/>
          <w:szCs w:val="24"/>
          <w:lang w:val="en-US"/>
        </w:rPr>
        <w:t>.</w:t>
      </w:r>
      <w:proofErr w:type="spellEnd"/>
      <w:r w:rsidR="006B4F23" w:rsidRPr="00E745B0">
        <w:rPr>
          <w:rFonts w:ascii="Times New Roman" w:hAnsi="Times New Roman" w:cs="Times New Roman"/>
          <w:bCs/>
          <w:sz w:val="24"/>
          <w:szCs w:val="24"/>
          <w:lang w:val="en-US"/>
        </w:rPr>
        <w:t>/</w:t>
      </w:r>
      <w:proofErr w:type="gramEnd"/>
      <w:r w:rsidR="006B4F23" w:rsidRPr="00E745B0">
        <w:rPr>
          <w:rFonts w:ascii="Times New Roman" w:hAnsi="Times New Roman" w:cs="Times New Roman"/>
          <w:bCs/>
          <w:sz w:val="24"/>
          <w:szCs w:val="24"/>
          <w:lang w:val="en-US"/>
        </w:rPr>
        <w:t>set. 2016</w:t>
      </w:r>
      <w:r w:rsidR="002E4327" w:rsidRPr="00E745B0">
        <w:rPr>
          <w:rFonts w:ascii="Times New Roman" w:hAnsi="Times New Roman" w:cs="Times New Roman"/>
          <w:bCs/>
          <w:sz w:val="24"/>
          <w:szCs w:val="24"/>
          <w:lang w:val="en-US"/>
        </w:rPr>
        <w:t>b</w:t>
      </w:r>
      <w:r w:rsidR="006B4F23" w:rsidRPr="00E745B0">
        <w:rPr>
          <w:rFonts w:ascii="Times New Roman" w:hAnsi="Times New Roman" w:cs="Times New Roman"/>
          <w:bCs/>
          <w:sz w:val="24"/>
          <w:szCs w:val="24"/>
          <w:lang w:val="en-US"/>
        </w:rPr>
        <w:t>.</w:t>
      </w:r>
      <w:r w:rsidR="00D90C82" w:rsidRPr="00E745B0">
        <w:rPr>
          <w:rFonts w:ascii="Times New Roman" w:hAnsi="Times New Roman" w:cs="Times New Roman"/>
          <w:bCs/>
          <w:sz w:val="24"/>
          <w:szCs w:val="24"/>
          <w:lang w:val="en-US"/>
        </w:rPr>
        <w:t xml:space="preserve"> </w:t>
      </w:r>
    </w:p>
    <w:p w14:paraId="03F405BF" w14:textId="77777777" w:rsidR="003805CE" w:rsidRPr="00E745B0" w:rsidRDefault="003805CE" w:rsidP="006B4F23">
      <w:pPr>
        <w:autoSpaceDE w:val="0"/>
        <w:autoSpaceDN w:val="0"/>
        <w:adjustRightInd w:val="0"/>
        <w:spacing w:after="0" w:line="240" w:lineRule="auto"/>
        <w:rPr>
          <w:rFonts w:ascii="Times New Roman" w:hAnsi="Times New Roman" w:cs="Times New Roman"/>
          <w:bCs/>
          <w:sz w:val="24"/>
          <w:szCs w:val="24"/>
          <w:lang w:val="en-US"/>
        </w:rPr>
      </w:pPr>
    </w:p>
    <w:p w14:paraId="186389EF" w14:textId="77777777" w:rsidR="006B4F23" w:rsidRPr="002966FB" w:rsidRDefault="006B4F23" w:rsidP="006B4F23">
      <w:pPr>
        <w:spacing w:after="0" w:line="240" w:lineRule="auto"/>
        <w:rPr>
          <w:rFonts w:ascii="Times New Roman" w:hAnsi="Times New Roman" w:cs="Times New Roman"/>
          <w:sz w:val="24"/>
          <w:szCs w:val="24"/>
          <w:lang w:val="en-US"/>
        </w:rPr>
      </w:pPr>
    </w:p>
    <w:p w14:paraId="3DAF5AE9" w14:textId="3131E223" w:rsidR="00F229CB" w:rsidRPr="00DD5D96" w:rsidRDefault="000F2D5B" w:rsidP="00F229CB">
      <w:pPr>
        <w:autoSpaceDE w:val="0"/>
        <w:autoSpaceDN w:val="0"/>
        <w:adjustRightInd w:val="0"/>
        <w:spacing w:after="0" w:line="240" w:lineRule="auto"/>
        <w:rPr>
          <w:rFonts w:ascii="Times New Roman" w:hAnsi="Times New Roman" w:cs="Times New Roman"/>
          <w:sz w:val="24"/>
          <w:szCs w:val="24"/>
        </w:rPr>
      </w:pPr>
      <w:r w:rsidRPr="00E745B0">
        <w:rPr>
          <w:rFonts w:ascii="Times New Roman" w:hAnsi="Times New Roman" w:cs="Times New Roman"/>
          <w:sz w:val="24"/>
          <w:szCs w:val="24"/>
          <w:lang w:val="en-US"/>
        </w:rPr>
        <w:t>FERNANDES, A. L. T.</w:t>
      </w:r>
      <w:r w:rsidRPr="00E745B0">
        <w:rPr>
          <w:rFonts w:ascii="Times New Roman" w:hAnsi="Times New Roman"/>
          <w:sz w:val="24"/>
          <w:szCs w:val="24"/>
          <w:lang w:val="en-US"/>
        </w:rPr>
        <w:t xml:space="preserve"> et al.</w:t>
      </w:r>
      <w:r w:rsidR="00F229CB" w:rsidRPr="00E745B0">
        <w:rPr>
          <w:rFonts w:ascii="Times New Roman" w:hAnsi="Times New Roman" w:cs="Times New Roman"/>
          <w:sz w:val="24"/>
          <w:szCs w:val="24"/>
          <w:lang w:val="en-US"/>
        </w:rPr>
        <w:t xml:space="preserve"> </w:t>
      </w:r>
      <w:r w:rsidR="00F229CB" w:rsidRPr="00DD5D96">
        <w:rPr>
          <w:rFonts w:ascii="Times New Roman" w:hAnsi="Times New Roman" w:cs="Times New Roman"/>
          <w:sz w:val="24"/>
          <w:szCs w:val="24"/>
        </w:rPr>
        <w:t>R</w:t>
      </w:r>
      <w:r w:rsidR="00F229CB" w:rsidRPr="00DD5D96">
        <w:rPr>
          <w:rFonts w:ascii="Times New Roman" w:hAnsi="Times New Roman" w:cs="Times New Roman"/>
          <w:bCs/>
          <w:sz w:val="24"/>
          <w:szCs w:val="24"/>
        </w:rPr>
        <w:t xml:space="preserve">edução da adubação mineral do cafeeiro arábica com </w:t>
      </w:r>
      <w:proofErr w:type="gramStart"/>
      <w:r w:rsidR="00F229CB" w:rsidRPr="00DD5D96">
        <w:rPr>
          <w:rFonts w:ascii="Times New Roman" w:hAnsi="Times New Roman" w:cs="Times New Roman"/>
          <w:bCs/>
          <w:sz w:val="24"/>
          <w:szCs w:val="24"/>
        </w:rPr>
        <w:t>a</w:t>
      </w:r>
      <w:proofErr w:type="gramEnd"/>
      <w:r w:rsidR="00F229CB" w:rsidRPr="00DD5D96">
        <w:rPr>
          <w:rFonts w:ascii="Times New Roman" w:hAnsi="Times New Roman" w:cs="Times New Roman"/>
          <w:bCs/>
          <w:sz w:val="24"/>
          <w:szCs w:val="24"/>
        </w:rPr>
        <w:t xml:space="preserve"> utilização de palha de café. </w:t>
      </w:r>
      <w:proofErr w:type="spellStart"/>
      <w:r w:rsidR="00F229CB" w:rsidRPr="00DD5D96">
        <w:rPr>
          <w:rFonts w:ascii="Times New Roman" w:hAnsi="Times New Roman" w:cs="Times New Roman"/>
          <w:bCs/>
          <w:i/>
          <w:sz w:val="24"/>
          <w:szCs w:val="24"/>
        </w:rPr>
        <w:t>Coffee</w:t>
      </w:r>
      <w:proofErr w:type="spellEnd"/>
      <w:r w:rsidR="00F229CB" w:rsidRPr="00DD5D96">
        <w:rPr>
          <w:rFonts w:ascii="Times New Roman" w:hAnsi="Times New Roman" w:cs="Times New Roman"/>
          <w:bCs/>
          <w:i/>
          <w:sz w:val="24"/>
          <w:szCs w:val="24"/>
        </w:rPr>
        <w:t xml:space="preserve"> Science</w:t>
      </w:r>
      <w:r w:rsidR="00F229CB" w:rsidRPr="00DD5D96">
        <w:rPr>
          <w:rFonts w:ascii="Times New Roman" w:hAnsi="Times New Roman" w:cs="Times New Roman"/>
          <w:bCs/>
          <w:sz w:val="24"/>
          <w:szCs w:val="24"/>
        </w:rPr>
        <w:t>,</w:t>
      </w:r>
      <w:r w:rsidR="007432D7">
        <w:rPr>
          <w:rFonts w:ascii="Times New Roman" w:hAnsi="Times New Roman" w:cs="Times New Roman"/>
          <w:bCs/>
          <w:sz w:val="24"/>
          <w:szCs w:val="24"/>
        </w:rPr>
        <w:t xml:space="preserve"> Lavras,</w:t>
      </w:r>
      <w:proofErr w:type="gramStart"/>
      <w:r w:rsidR="00F229CB" w:rsidRPr="00DD5D96">
        <w:rPr>
          <w:rFonts w:ascii="Times New Roman" w:hAnsi="Times New Roman" w:cs="Times New Roman"/>
          <w:bCs/>
          <w:sz w:val="24"/>
          <w:szCs w:val="24"/>
        </w:rPr>
        <w:t xml:space="preserve">  </w:t>
      </w:r>
      <w:proofErr w:type="gramEnd"/>
      <w:r w:rsidR="00F229CB" w:rsidRPr="00DD5D96">
        <w:rPr>
          <w:rFonts w:ascii="Times New Roman" w:hAnsi="Times New Roman" w:cs="Times New Roman"/>
          <w:bCs/>
          <w:sz w:val="24"/>
          <w:szCs w:val="24"/>
        </w:rPr>
        <w:t>v. 8, n. 3, p. 324-336, jul./set. 2013.</w:t>
      </w:r>
    </w:p>
    <w:p w14:paraId="0B3F6242" w14:textId="77777777" w:rsidR="00F229CB" w:rsidRPr="00DD5D96" w:rsidRDefault="00F229CB" w:rsidP="00CF5777">
      <w:pPr>
        <w:spacing w:after="0" w:line="240" w:lineRule="auto"/>
        <w:rPr>
          <w:rFonts w:ascii="Times New Roman" w:hAnsi="Times New Roman" w:cs="Times New Roman"/>
          <w:sz w:val="24"/>
          <w:szCs w:val="24"/>
        </w:rPr>
      </w:pPr>
    </w:p>
    <w:p w14:paraId="096271C2" w14:textId="77777777" w:rsidR="003805CE" w:rsidRPr="008E5F7D" w:rsidRDefault="003805CE" w:rsidP="00CF5777">
      <w:pPr>
        <w:spacing w:after="0" w:line="240" w:lineRule="auto"/>
        <w:rPr>
          <w:rFonts w:ascii="Times New Roman" w:hAnsi="Times New Roman" w:cs="Times New Roman"/>
          <w:sz w:val="24"/>
          <w:szCs w:val="24"/>
        </w:rPr>
      </w:pPr>
    </w:p>
    <w:p w14:paraId="20B2D547" w14:textId="77777777"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FORTES, P. H. O. </w:t>
      </w:r>
      <w:r w:rsidRPr="00DD5D96">
        <w:rPr>
          <w:rFonts w:ascii="Times New Roman" w:hAnsi="Times New Roman" w:cs="Times New Roman"/>
          <w:i/>
          <w:sz w:val="24"/>
          <w:szCs w:val="24"/>
        </w:rPr>
        <w:t xml:space="preserve">Custos de produção de café com relação ao tipo de produção: manual, </w:t>
      </w:r>
      <w:proofErr w:type="spellStart"/>
      <w:r w:rsidRPr="00DD5D96">
        <w:rPr>
          <w:rFonts w:ascii="Times New Roman" w:hAnsi="Times New Roman" w:cs="Times New Roman"/>
          <w:i/>
          <w:sz w:val="24"/>
          <w:szCs w:val="24"/>
        </w:rPr>
        <w:t>semimecanizado</w:t>
      </w:r>
      <w:proofErr w:type="spellEnd"/>
      <w:r w:rsidRPr="00DD5D96">
        <w:rPr>
          <w:rFonts w:ascii="Times New Roman" w:hAnsi="Times New Roman" w:cs="Times New Roman"/>
          <w:i/>
          <w:sz w:val="24"/>
          <w:szCs w:val="24"/>
        </w:rPr>
        <w:t xml:space="preserve"> e mecanizado</w:t>
      </w:r>
      <w:r w:rsidRPr="00672C45">
        <w:rPr>
          <w:rFonts w:ascii="Times New Roman" w:hAnsi="Times New Roman" w:cs="Times New Roman"/>
          <w:sz w:val="24"/>
          <w:szCs w:val="24"/>
        </w:rPr>
        <w:t>. Monografia de conclusão de curso de agronomia. Universidade Federal de Lavras. 2017.</w:t>
      </w:r>
    </w:p>
    <w:p w14:paraId="07ACC84F" w14:textId="77777777" w:rsidR="00CF5777" w:rsidRPr="00672C45" w:rsidRDefault="00CF5777" w:rsidP="00CF5777">
      <w:pPr>
        <w:spacing w:after="0" w:line="240" w:lineRule="auto"/>
        <w:rPr>
          <w:rFonts w:ascii="Times New Roman" w:hAnsi="Times New Roman" w:cs="Times New Roman"/>
          <w:sz w:val="24"/>
          <w:szCs w:val="24"/>
        </w:rPr>
      </w:pPr>
    </w:p>
    <w:p w14:paraId="0A8D2511" w14:textId="6B75345F" w:rsidR="00CF5777" w:rsidRPr="00672C45" w:rsidRDefault="000F2D5B" w:rsidP="00CF5777">
      <w:pPr>
        <w:spacing w:after="0" w:line="240" w:lineRule="auto"/>
        <w:rPr>
          <w:rFonts w:ascii="Times New Roman" w:hAnsi="Times New Roman" w:cs="Times New Roman"/>
          <w:sz w:val="24"/>
          <w:szCs w:val="24"/>
        </w:rPr>
      </w:pPr>
      <w:r>
        <w:rPr>
          <w:rFonts w:ascii="Times New Roman" w:hAnsi="Times New Roman" w:cs="Times New Roman"/>
          <w:sz w:val="24"/>
          <w:szCs w:val="24"/>
        </w:rPr>
        <w:t>GALEANO, E. A. V.</w:t>
      </w:r>
      <w:r w:rsidRPr="002966FB">
        <w:rPr>
          <w:rFonts w:ascii="Times New Roman" w:hAnsi="Times New Roman"/>
          <w:sz w:val="24"/>
          <w:szCs w:val="24"/>
        </w:rPr>
        <w:t xml:space="preserve"> et al</w:t>
      </w:r>
      <w:r w:rsidR="00CF5777" w:rsidRPr="00672C45">
        <w:rPr>
          <w:rFonts w:ascii="Times New Roman" w:hAnsi="Times New Roman" w:cs="Times New Roman"/>
          <w:sz w:val="24"/>
          <w:szCs w:val="24"/>
        </w:rPr>
        <w:t xml:space="preserve">.  </w:t>
      </w:r>
      <w:r w:rsidR="00CF5777" w:rsidRPr="00DD5D96">
        <w:rPr>
          <w:rFonts w:ascii="Times New Roman" w:hAnsi="Times New Roman" w:cs="Times New Roman"/>
          <w:i/>
          <w:sz w:val="24"/>
          <w:szCs w:val="24"/>
        </w:rPr>
        <w:t>Síntese da produção agropecuária do Espírito Santo 2014/2015.</w:t>
      </w:r>
      <w:r w:rsidR="00CF5777" w:rsidRPr="00672C45">
        <w:rPr>
          <w:rFonts w:ascii="Times New Roman" w:hAnsi="Times New Roman" w:cs="Times New Roman"/>
          <w:b/>
          <w:sz w:val="24"/>
          <w:szCs w:val="24"/>
        </w:rPr>
        <w:t xml:space="preserve"> </w:t>
      </w:r>
      <w:r w:rsidR="00CF5777" w:rsidRPr="00DD5D96">
        <w:rPr>
          <w:rFonts w:ascii="Times New Roman" w:hAnsi="Times New Roman" w:cs="Times New Roman"/>
          <w:sz w:val="24"/>
          <w:szCs w:val="24"/>
        </w:rPr>
        <w:t xml:space="preserve">Vitória: Instituto Capixaba de Pesquisa, Assistência Técnica e Extensão Rural - </w:t>
      </w:r>
      <w:proofErr w:type="spellStart"/>
      <w:r w:rsidR="00CF5777" w:rsidRPr="00DD5D96">
        <w:rPr>
          <w:rFonts w:ascii="Times New Roman" w:hAnsi="Times New Roman" w:cs="Times New Roman"/>
          <w:sz w:val="24"/>
          <w:szCs w:val="24"/>
        </w:rPr>
        <w:t>Incaper</w:t>
      </w:r>
      <w:proofErr w:type="spellEnd"/>
      <w:r w:rsidR="00CF5777" w:rsidRPr="00DD5D96">
        <w:rPr>
          <w:rFonts w:ascii="Times New Roman" w:hAnsi="Times New Roman" w:cs="Times New Roman"/>
          <w:sz w:val="24"/>
          <w:szCs w:val="24"/>
        </w:rPr>
        <w:t>,</w:t>
      </w:r>
      <w:r w:rsidR="00CF5777" w:rsidRPr="00672C45">
        <w:rPr>
          <w:rFonts w:ascii="Times New Roman" w:hAnsi="Times New Roman" w:cs="Times New Roman"/>
          <w:sz w:val="24"/>
          <w:szCs w:val="24"/>
        </w:rPr>
        <w:t xml:space="preserve"> 2017 (Documento 247). Disponível em: </w:t>
      </w:r>
      <w:r w:rsidR="00CF5777" w:rsidRPr="006822BE">
        <w:rPr>
          <w:rFonts w:ascii="Times New Roman" w:hAnsi="Times New Roman" w:cs="Times New Roman"/>
          <w:i/>
          <w:sz w:val="24"/>
          <w:szCs w:val="24"/>
        </w:rPr>
        <w:t>&lt;http://biblioteca.incaper.es.gov.br/digital/bitstream/item/2699/1/BRT-sintese-2014-2015-final.pdf&gt;.</w:t>
      </w:r>
      <w:r w:rsidR="00CF5777" w:rsidRPr="00672C45">
        <w:rPr>
          <w:rFonts w:ascii="Times New Roman" w:hAnsi="Times New Roman" w:cs="Times New Roman"/>
          <w:sz w:val="24"/>
          <w:szCs w:val="24"/>
        </w:rPr>
        <w:t xml:space="preserve"> Acesso em 01/03/2018.</w:t>
      </w:r>
    </w:p>
    <w:p w14:paraId="63D3B0A6" w14:textId="77777777" w:rsidR="00CF5777" w:rsidRPr="00672C45" w:rsidRDefault="00CF5777" w:rsidP="00CF5777">
      <w:pPr>
        <w:spacing w:after="0" w:line="240" w:lineRule="auto"/>
        <w:rPr>
          <w:rFonts w:ascii="Times New Roman" w:hAnsi="Times New Roman" w:cs="Times New Roman"/>
          <w:sz w:val="24"/>
          <w:szCs w:val="24"/>
        </w:rPr>
      </w:pPr>
    </w:p>
    <w:p w14:paraId="4B2CC857" w14:textId="5DDA236A" w:rsidR="003805CE" w:rsidRPr="00FF0A1E" w:rsidRDefault="000F2D5B" w:rsidP="003805CE">
      <w:pPr>
        <w:spacing w:after="0" w:line="240" w:lineRule="auto"/>
        <w:rPr>
          <w:rFonts w:ascii="Times New Roman" w:hAnsi="Times New Roman"/>
          <w:sz w:val="24"/>
          <w:szCs w:val="24"/>
        </w:rPr>
      </w:pPr>
      <w:r>
        <w:rPr>
          <w:rFonts w:ascii="Times New Roman" w:hAnsi="Times New Roman"/>
          <w:sz w:val="24"/>
          <w:szCs w:val="24"/>
        </w:rPr>
        <w:lastRenderedPageBreak/>
        <w:t>GALEANO, E. A. V.</w:t>
      </w:r>
      <w:r w:rsidR="003805CE" w:rsidRPr="00DD5D96">
        <w:rPr>
          <w:rFonts w:ascii="Times New Roman" w:hAnsi="Times New Roman"/>
          <w:sz w:val="24"/>
          <w:szCs w:val="24"/>
        </w:rPr>
        <w:t xml:space="preserve"> </w:t>
      </w:r>
      <w:r w:rsidRPr="002966FB">
        <w:rPr>
          <w:rFonts w:ascii="Times New Roman" w:hAnsi="Times New Roman"/>
          <w:sz w:val="24"/>
          <w:szCs w:val="24"/>
        </w:rPr>
        <w:t>et al</w:t>
      </w:r>
      <w:r w:rsidR="003805CE" w:rsidRPr="00DD5D96">
        <w:rPr>
          <w:rFonts w:ascii="Times New Roman" w:hAnsi="Times New Roman"/>
          <w:sz w:val="24"/>
          <w:szCs w:val="24"/>
        </w:rPr>
        <w:t>. O.</w:t>
      </w:r>
      <w:r w:rsidR="003805CE" w:rsidRPr="00DD5D96">
        <w:rPr>
          <w:rFonts w:ascii="Times New Roman" w:hAnsi="Times New Roman"/>
          <w:b/>
          <w:sz w:val="24"/>
          <w:szCs w:val="24"/>
        </w:rPr>
        <w:t xml:space="preserve"> </w:t>
      </w:r>
      <w:r w:rsidR="003805CE" w:rsidRPr="00DD5D96">
        <w:rPr>
          <w:rFonts w:ascii="Times New Roman" w:hAnsi="Times New Roman"/>
          <w:i/>
          <w:sz w:val="24"/>
          <w:szCs w:val="24"/>
        </w:rPr>
        <w:t xml:space="preserve">Síntese da produção agropecuária do Espírito Santo 2016/2017. </w:t>
      </w:r>
      <w:r w:rsidR="003805CE" w:rsidRPr="00B37D08">
        <w:rPr>
          <w:rFonts w:ascii="Times New Roman" w:hAnsi="Times New Roman"/>
          <w:sz w:val="24"/>
          <w:szCs w:val="24"/>
        </w:rPr>
        <w:t xml:space="preserve">Vitória: Instituto Capixaba de Pesquisa, Assistência Técnica e Extensão Rural </w:t>
      </w:r>
      <w:r w:rsidR="003805CE">
        <w:rPr>
          <w:rFonts w:ascii="Times New Roman" w:hAnsi="Times New Roman"/>
          <w:sz w:val="24"/>
          <w:szCs w:val="24"/>
        </w:rPr>
        <w:t>–</w:t>
      </w:r>
      <w:r w:rsidR="003805CE" w:rsidRPr="00B37D08">
        <w:rPr>
          <w:rFonts w:ascii="Times New Roman" w:hAnsi="Times New Roman"/>
          <w:sz w:val="24"/>
          <w:szCs w:val="24"/>
        </w:rPr>
        <w:t xml:space="preserve"> </w:t>
      </w:r>
      <w:proofErr w:type="spellStart"/>
      <w:r w:rsidR="003805CE" w:rsidRPr="00B37D08">
        <w:rPr>
          <w:rFonts w:ascii="Times New Roman" w:hAnsi="Times New Roman"/>
          <w:sz w:val="24"/>
          <w:szCs w:val="24"/>
        </w:rPr>
        <w:t>Incaper</w:t>
      </w:r>
      <w:proofErr w:type="spellEnd"/>
      <w:r w:rsidR="003805CE">
        <w:rPr>
          <w:rFonts w:ascii="Times New Roman" w:hAnsi="Times New Roman"/>
          <w:sz w:val="24"/>
          <w:szCs w:val="24"/>
        </w:rPr>
        <w:t xml:space="preserve">. </w:t>
      </w:r>
      <w:r w:rsidR="003805CE" w:rsidRPr="00FF0A1E">
        <w:rPr>
          <w:rFonts w:ascii="Times New Roman" w:hAnsi="Times New Roman"/>
          <w:sz w:val="24"/>
          <w:szCs w:val="24"/>
        </w:rPr>
        <w:t>Documentos, 257</w:t>
      </w:r>
      <w:r w:rsidR="003805CE">
        <w:rPr>
          <w:rFonts w:ascii="Times New Roman" w:hAnsi="Times New Roman"/>
          <w:sz w:val="24"/>
          <w:szCs w:val="24"/>
        </w:rPr>
        <w:t xml:space="preserve">, </w:t>
      </w:r>
      <w:r w:rsidR="003805CE" w:rsidRPr="00FF0A1E">
        <w:rPr>
          <w:rFonts w:ascii="Times New Roman" w:hAnsi="Times New Roman"/>
          <w:sz w:val="24"/>
          <w:szCs w:val="24"/>
        </w:rPr>
        <w:t xml:space="preserve">Vitória, ES: </w:t>
      </w:r>
      <w:proofErr w:type="spellStart"/>
      <w:r w:rsidR="003805CE" w:rsidRPr="00FF0A1E">
        <w:rPr>
          <w:rFonts w:ascii="Times New Roman" w:hAnsi="Times New Roman"/>
          <w:sz w:val="24"/>
          <w:szCs w:val="24"/>
        </w:rPr>
        <w:t>Incaper</w:t>
      </w:r>
      <w:proofErr w:type="spellEnd"/>
      <w:r w:rsidR="003805CE" w:rsidRPr="00FF0A1E">
        <w:rPr>
          <w:rFonts w:ascii="Times New Roman" w:hAnsi="Times New Roman"/>
          <w:sz w:val="24"/>
          <w:szCs w:val="24"/>
        </w:rPr>
        <w:t>, 2018.</w:t>
      </w:r>
      <w:r w:rsidR="003805CE">
        <w:rPr>
          <w:rFonts w:ascii="Times New Roman" w:hAnsi="Times New Roman"/>
          <w:sz w:val="24"/>
          <w:szCs w:val="24"/>
        </w:rPr>
        <w:t xml:space="preserve"> Disponível em: &lt;</w:t>
      </w:r>
      <w:r w:rsidR="003805CE" w:rsidRPr="00FF0A1E">
        <w:rPr>
          <w:rFonts w:ascii="Times New Roman" w:hAnsi="Times New Roman"/>
          <w:sz w:val="24"/>
          <w:szCs w:val="24"/>
        </w:rPr>
        <w:t>https://biblioteca.incaper.es.gov.br/digital/bitstream/123456789/3271/1/Sintese-agrpecuaria2016-2017.pdf</w:t>
      </w:r>
      <w:r w:rsidR="003805CE">
        <w:rPr>
          <w:rFonts w:ascii="Times New Roman" w:hAnsi="Times New Roman"/>
          <w:sz w:val="24"/>
          <w:szCs w:val="24"/>
        </w:rPr>
        <w:t>&gt; Acesso em: 15/01/19.</w:t>
      </w:r>
    </w:p>
    <w:p w14:paraId="100E8B00" w14:textId="77777777" w:rsidR="00CF5777" w:rsidRPr="00672C45" w:rsidRDefault="00CF5777" w:rsidP="00CF5777">
      <w:pPr>
        <w:spacing w:after="0" w:line="240" w:lineRule="auto"/>
        <w:rPr>
          <w:rFonts w:ascii="Times New Roman" w:hAnsi="Times New Roman" w:cs="Times New Roman"/>
          <w:sz w:val="24"/>
          <w:szCs w:val="24"/>
        </w:rPr>
      </w:pPr>
    </w:p>
    <w:p w14:paraId="18F726DD" w14:textId="3E7180E8"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GITMAN, L</w:t>
      </w:r>
      <w:r w:rsidR="000F2D5B">
        <w:rPr>
          <w:rFonts w:ascii="Times New Roman" w:hAnsi="Times New Roman" w:cs="Times New Roman"/>
          <w:sz w:val="24"/>
          <w:szCs w:val="24"/>
        </w:rPr>
        <w:t>.</w:t>
      </w:r>
      <w:r w:rsidRPr="00672C45">
        <w:rPr>
          <w:rFonts w:ascii="Times New Roman" w:hAnsi="Times New Roman" w:cs="Times New Roman"/>
          <w:sz w:val="24"/>
          <w:szCs w:val="24"/>
        </w:rPr>
        <w:t xml:space="preserve"> J. </w:t>
      </w:r>
      <w:r w:rsidRPr="00DD5D96">
        <w:rPr>
          <w:rFonts w:ascii="Times New Roman" w:hAnsi="Times New Roman" w:cs="Times New Roman"/>
          <w:bCs/>
          <w:i/>
          <w:sz w:val="24"/>
          <w:szCs w:val="24"/>
        </w:rPr>
        <w:t>Princípios de administração financeira</w:t>
      </w:r>
      <w:r w:rsidRPr="00672C45">
        <w:rPr>
          <w:rFonts w:ascii="Times New Roman" w:hAnsi="Times New Roman" w:cs="Times New Roman"/>
          <w:bCs/>
          <w:i/>
          <w:sz w:val="24"/>
          <w:szCs w:val="24"/>
        </w:rPr>
        <w:t>.</w:t>
      </w:r>
      <w:r w:rsidRPr="00672C45">
        <w:rPr>
          <w:rFonts w:ascii="Times New Roman" w:hAnsi="Times New Roman" w:cs="Times New Roman"/>
          <w:b/>
          <w:bCs/>
          <w:sz w:val="24"/>
          <w:szCs w:val="24"/>
        </w:rPr>
        <w:t xml:space="preserve"> </w:t>
      </w:r>
      <w:r w:rsidRPr="002966FB">
        <w:rPr>
          <w:rFonts w:ascii="Times New Roman" w:hAnsi="Times New Roman" w:cs="Times New Roman"/>
          <w:sz w:val="24"/>
          <w:szCs w:val="24"/>
          <w:lang w:val="en-US"/>
        </w:rPr>
        <w:t xml:space="preserve">10. ed. São Paulo: Pearson Addison Wesley, 2010. </w:t>
      </w:r>
      <w:r w:rsidRPr="00672C45">
        <w:rPr>
          <w:rFonts w:ascii="Times New Roman" w:hAnsi="Times New Roman" w:cs="Times New Roman"/>
          <w:sz w:val="24"/>
          <w:szCs w:val="24"/>
        </w:rPr>
        <w:t>800p.</w:t>
      </w:r>
    </w:p>
    <w:p w14:paraId="5C9AB809" w14:textId="77777777" w:rsidR="00CF5777" w:rsidRPr="00672C45" w:rsidRDefault="00CF5777" w:rsidP="00CF5777">
      <w:pPr>
        <w:pStyle w:val="NormalWeb"/>
        <w:shd w:val="clear" w:color="auto" w:fill="FFFFFF" w:themeFill="background1"/>
        <w:spacing w:before="0" w:beforeAutospacing="0" w:after="0" w:afterAutospacing="0"/>
      </w:pPr>
    </w:p>
    <w:p w14:paraId="3693239C" w14:textId="77777777" w:rsidR="00CF5777" w:rsidRPr="00672C45" w:rsidRDefault="00CF5777" w:rsidP="00CF5777">
      <w:pPr>
        <w:pStyle w:val="NormalWeb"/>
        <w:shd w:val="clear" w:color="auto" w:fill="FFFFFF" w:themeFill="background1"/>
        <w:spacing w:before="0" w:beforeAutospacing="0" w:after="0" w:afterAutospacing="0"/>
      </w:pPr>
      <w:r w:rsidRPr="00672C45">
        <w:t xml:space="preserve">IBGE. INSTITUTO BRASILEIRO DE GEOGRAFIA E ESTATÍSTICA. Grupo de Coordenação de Estatísticas Agropecuárias - GCEA/IBGE, Diretoria de Pesquisas, Coordenação de Agropecuária, </w:t>
      </w:r>
      <w:r w:rsidRPr="00DD5D96">
        <w:rPr>
          <w:i/>
        </w:rPr>
        <w:t>Levantamento Sistemático da Produção Agrícola</w:t>
      </w:r>
      <w:r w:rsidRPr="00672C45">
        <w:t xml:space="preserve">, </w:t>
      </w:r>
      <w:proofErr w:type="spellStart"/>
      <w:r w:rsidRPr="00672C45">
        <w:t>Vitória-ES</w:t>
      </w:r>
      <w:proofErr w:type="spellEnd"/>
      <w:r w:rsidRPr="00672C45">
        <w:t>, dezembro de 201</w:t>
      </w:r>
      <w:r w:rsidR="00C64ABE">
        <w:t>8</w:t>
      </w:r>
      <w:r w:rsidRPr="00672C45">
        <w:t>. Relatório de pesquisa.</w:t>
      </w:r>
    </w:p>
    <w:p w14:paraId="45C9F88E" w14:textId="77777777" w:rsidR="00CF5777" w:rsidRPr="00672C45" w:rsidRDefault="00CF5777" w:rsidP="00CF5777">
      <w:pPr>
        <w:pStyle w:val="NormalWeb"/>
        <w:shd w:val="clear" w:color="auto" w:fill="FFFFFF" w:themeFill="background1"/>
        <w:spacing w:before="0" w:beforeAutospacing="0" w:after="0" w:afterAutospacing="0"/>
      </w:pPr>
    </w:p>
    <w:p w14:paraId="7051341A" w14:textId="77777777" w:rsidR="00CF5777" w:rsidRPr="008E5F7D" w:rsidRDefault="00CF5777" w:rsidP="00CF5777">
      <w:pPr>
        <w:pStyle w:val="NormalWeb"/>
        <w:shd w:val="clear" w:color="auto" w:fill="FFFFFF" w:themeFill="background1"/>
        <w:spacing w:before="0" w:beforeAutospacing="0" w:after="0" w:afterAutospacing="0"/>
      </w:pPr>
      <w:r w:rsidRPr="00672C45">
        <w:t>______</w:t>
      </w:r>
      <w:r w:rsidRPr="00DD5D96">
        <w:rPr>
          <w:i/>
        </w:rPr>
        <w:t>Produção Agrícola Municipal – PAM</w:t>
      </w:r>
      <w:r w:rsidRPr="00672C45">
        <w:t>. Sistema IBGE de Recuperação Automática de dados – SIDRA, IBGE-PAM, 2000 a 201</w:t>
      </w:r>
      <w:r w:rsidR="00C64ABE">
        <w:t>7</w:t>
      </w:r>
      <w:r w:rsidRPr="00672C45">
        <w:t xml:space="preserve"> Disponível em: &lt; http://www2.sidra.ibge.gov.br/bda/acervo/acervo9.asp?e=c&amp;p=PA&amp;z=t&amp;o=11&gt;. </w:t>
      </w:r>
      <w:r w:rsidRPr="008E5F7D">
        <w:t>Acesso em: 29/03/2018.</w:t>
      </w:r>
    </w:p>
    <w:p w14:paraId="7648C573" w14:textId="77777777" w:rsidR="00040FA5" w:rsidRPr="008E5F7D" w:rsidRDefault="00040FA5" w:rsidP="00040FA5">
      <w:pPr>
        <w:autoSpaceDE w:val="0"/>
        <w:autoSpaceDN w:val="0"/>
        <w:adjustRightInd w:val="0"/>
        <w:spacing w:after="0" w:line="240" w:lineRule="auto"/>
        <w:rPr>
          <w:rFonts w:ascii="Times New Roman" w:hAnsi="Times New Roman" w:cs="Times New Roman"/>
          <w:sz w:val="24"/>
          <w:szCs w:val="24"/>
        </w:rPr>
      </w:pPr>
    </w:p>
    <w:p w14:paraId="60CBBE4B" w14:textId="77777777" w:rsidR="00F229CB" w:rsidRPr="00672C45" w:rsidRDefault="00F229CB" w:rsidP="00F229CB">
      <w:pPr>
        <w:autoSpaceDE w:val="0"/>
        <w:autoSpaceDN w:val="0"/>
        <w:adjustRightInd w:val="0"/>
        <w:spacing w:after="0" w:line="240" w:lineRule="auto"/>
        <w:rPr>
          <w:rFonts w:ascii="Times New Roman" w:hAnsi="Times New Roman" w:cs="Times New Roman"/>
          <w:sz w:val="24"/>
          <w:szCs w:val="24"/>
        </w:rPr>
      </w:pPr>
      <w:r w:rsidRPr="009E6D2E">
        <w:rPr>
          <w:rFonts w:ascii="Times New Roman" w:hAnsi="Times New Roman" w:cs="Times New Roman"/>
          <w:sz w:val="24"/>
          <w:szCs w:val="24"/>
        </w:rPr>
        <w:t xml:space="preserve">JASPER, S. P.; SILVA, R. A. P. Estudo comparativo do custo operacional horário da mecanização agrícola utilizando duas metodologias para o estado de São Paulo. </w:t>
      </w:r>
      <w:proofErr w:type="spellStart"/>
      <w:r w:rsidRPr="00DD5D96">
        <w:rPr>
          <w:rFonts w:ascii="Times New Roman" w:hAnsi="Times New Roman" w:cs="Times New Roman"/>
          <w:bCs/>
          <w:i/>
          <w:sz w:val="24"/>
          <w:szCs w:val="24"/>
        </w:rPr>
        <w:t>Nucleus</w:t>
      </w:r>
      <w:proofErr w:type="spellEnd"/>
      <w:r w:rsidRPr="00DD5D96">
        <w:rPr>
          <w:rFonts w:ascii="Times New Roman" w:hAnsi="Times New Roman" w:cs="Times New Roman"/>
          <w:i/>
          <w:sz w:val="24"/>
          <w:szCs w:val="24"/>
        </w:rPr>
        <w:t>,</w:t>
      </w:r>
      <w:r w:rsidRPr="009E6D2E">
        <w:rPr>
          <w:rFonts w:ascii="Times New Roman" w:hAnsi="Times New Roman" w:cs="Times New Roman"/>
          <w:sz w:val="24"/>
          <w:szCs w:val="24"/>
        </w:rPr>
        <w:t xml:space="preserve"> Ituverava, v. 10, n. 2, p. 119-126, 2013.</w:t>
      </w:r>
    </w:p>
    <w:p w14:paraId="03502448" w14:textId="77777777" w:rsidR="00F229CB" w:rsidRPr="00672C45" w:rsidRDefault="00F229CB" w:rsidP="00F229CB">
      <w:pPr>
        <w:pStyle w:val="NormalWeb"/>
        <w:shd w:val="clear" w:color="auto" w:fill="FFFFFF" w:themeFill="background1"/>
        <w:spacing w:before="0" w:beforeAutospacing="0" w:after="0" w:afterAutospacing="0"/>
      </w:pPr>
    </w:p>
    <w:p w14:paraId="348C9A40" w14:textId="60A387E5" w:rsidR="00CF5777" w:rsidRPr="00672C45" w:rsidRDefault="00CF5777" w:rsidP="00CF5777">
      <w:pPr>
        <w:pStyle w:val="NormalWeb"/>
        <w:shd w:val="clear" w:color="auto" w:fill="FFFFFF" w:themeFill="background1"/>
        <w:spacing w:before="0" w:beforeAutospacing="0" w:after="0" w:afterAutospacing="0"/>
      </w:pPr>
      <w:r w:rsidRPr="00672C45">
        <w:t>LANNA, G. B. M., REIS, R. P. Influência da mecanização da colheita na viabilidade econômico financeira da cafeicultura no sul de Minas Gerais.</w:t>
      </w:r>
      <w:r w:rsidR="007432D7">
        <w:rPr>
          <w:bCs/>
        </w:rPr>
        <w:t xml:space="preserve"> </w:t>
      </w:r>
      <w:proofErr w:type="spellStart"/>
      <w:r w:rsidRPr="00DD5D96">
        <w:rPr>
          <w:i/>
        </w:rPr>
        <w:t>Coffee</w:t>
      </w:r>
      <w:proofErr w:type="spellEnd"/>
      <w:r w:rsidRPr="00DD5D96">
        <w:rPr>
          <w:i/>
        </w:rPr>
        <w:t xml:space="preserve"> Science</w:t>
      </w:r>
      <w:r w:rsidRPr="00672C45">
        <w:t xml:space="preserve">, </w:t>
      </w:r>
      <w:r w:rsidR="007432D7" w:rsidRPr="00DD5D96">
        <w:rPr>
          <w:bCs/>
        </w:rPr>
        <w:t>Lavras</w:t>
      </w:r>
      <w:r w:rsidR="007432D7">
        <w:rPr>
          <w:bCs/>
        </w:rPr>
        <w:t>,</w:t>
      </w:r>
      <w:r w:rsidR="007432D7" w:rsidRPr="00672C45">
        <w:t xml:space="preserve"> </w:t>
      </w:r>
      <w:r w:rsidRPr="00672C45">
        <w:t>v. 7, n. 2, 2012.</w:t>
      </w:r>
    </w:p>
    <w:p w14:paraId="110656A8" w14:textId="77777777" w:rsidR="00CF5777" w:rsidRPr="00672C45" w:rsidRDefault="00CF5777" w:rsidP="00CF5777">
      <w:pPr>
        <w:pStyle w:val="NormalWeb"/>
        <w:shd w:val="clear" w:color="auto" w:fill="FFFFFF" w:themeFill="background1"/>
        <w:spacing w:before="0" w:beforeAutospacing="0" w:after="0" w:afterAutospacing="0"/>
      </w:pPr>
    </w:p>
    <w:p w14:paraId="3B372780" w14:textId="77777777" w:rsidR="00CF5777" w:rsidRPr="00672C45" w:rsidRDefault="00CF5777" w:rsidP="00CF5777">
      <w:pPr>
        <w:spacing w:after="0" w:line="240" w:lineRule="auto"/>
        <w:jc w:val="both"/>
        <w:rPr>
          <w:rFonts w:ascii="Times New Roman" w:hAnsi="Times New Roman" w:cs="Times New Roman"/>
          <w:sz w:val="24"/>
          <w:szCs w:val="24"/>
        </w:rPr>
      </w:pPr>
      <w:r w:rsidRPr="00672C45">
        <w:rPr>
          <w:rFonts w:ascii="Times New Roman" w:hAnsi="Times New Roman" w:cs="Times New Roman"/>
          <w:sz w:val="24"/>
          <w:szCs w:val="24"/>
        </w:rPr>
        <w:t xml:space="preserve">MANKIW, N. G. </w:t>
      </w:r>
      <w:r w:rsidRPr="00DD5D96">
        <w:rPr>
          <w:rFonts w:ascii="Times New Roman" w:hAnsi="Times New Roman" w:cs="Times New Roman"/>
          <w:i/>
          <w:sz w:val="24"/>
          <w:szCs w:val="24"/>
        </w:rPr>
        <w:t>Princípios de Microeconomia</w:t>
      </w:r>
      <w:r w:rsidRPr="00672C45">
        <w:rPr>
          <w:rFonts w:ascii="Times New Roman" w:hAnsi="Times New Roman" w:cs="Times New Roman"/>
          <w:sz w:val="24"/>
          <w:szCs w:val="24"/>
        </w:rPr>
        <w:t xml:space="preserve">. 6. Ed. </w:t>
      </w:r>
      <w:proofErr w:type="spellStart"/>
      <w:r w:rsidRPr="00672C45">
        <w:rPr>
          <w:rFonts w:ascii="Times New Roman" w:hAnsi="Times New Roman" w:cs="Times New Roman"/>
          <w:sz w:val="24"/>
          <w:szCs w:val="24"/>
        </w:rPr>
        <w:t>Cengage</w:t>
      </w:r>
      <w:proofErr w:type="spellEnd"/>
      <w:r w:rsidRPr="00672C45">
        <w:rPr>
          <w:rFonts w:ascii="Times New Roman" w:hAnsi="Times New Roman" w:cs="Times New Roman"/>
          <w:sz w:val="24"/>
          <w:szCs w:val="24"/>
        </w:rPr>
        <w:t>: São Paulo, 2014.</w:t>
      </w:r>
    </w:p>
    <w:p w14:paraId="4DF32361" w14:textId="77777777" w:rsidR="00CF5777" w:rsidRPr="00672C45" w:rsidRDefault="00CF5777" w:rsidP="00CF5777">
      <w:pPr>
        <w:spacing w:after="0" w:line="240" w:lineRule="auto"/>
        <w:rPr>
          <w:rFonts w:ascii="Times New Roman" w:hAnsi="Times New Roman" w:cs="Times New Roman"/>
          <w:sz w:val="24"/>
          <w:szCs w:val="24"/>
        </w:rPr>
      </w:pPr>
    </w:p>
    <w:p w14:paraId="03A11DD4" w14:textId="44785890" w:rsidR="00CF5777" w:rsidRPr="00672C45" w:rsidRDefault="00CF5777" w:rsidP="00CF5777">
      <w:pPr>
        <w:spacing w:after="0" w:line="240" w:lineRule="auto"/>
        <w:rPr>
          <w:rFonts w:ascii="Times New Roman" w:hAnsi="Times New Roman" w:cs="Times New Roman"/>
          <w:sz w:val="24"/>
          <w:szCs w:val="24"/>
        </w:rPr>
      </w:pPr>
      <w:r w:rsidRPr="00E745B0">
        <w:rPr>
          <w:rFonts w:ascii="Times New Roman" w:hAnsi="Times New Roman" w:cs="Times New Roman"/>
          <w:sz w:val="24"/>
          <w:szCs w:val="24"/>
        </w:rPr>
        <w:t>MATIELLO, J. B.</w:t>
      </w:r>
      <w:r w:rsidR="000F2D5B" w:rsidRPr="00E745B0">
        <w:rPr>
          <w:rFonts w:ascii="Times New Roman" w:hAnsi="Times New Roman"/>
          <w:sz w:val="24"/>
          <w:szCs w:val="24"/>
        </w:rPr>
        <w:t xml:space="preserve"> et al</w:t>
      </w:r>
      <w:r w:rsidRPr="00E745B0">
        <w:rPr>
          <w:rFonts w:ascii="Times New Roman" w:hAnsi="Times New Roman" w:cs="Times New Roman"/>
          <w:sz w:val="24"/>
          <w:szCs w:val="24"/>
        </w:rPr>
        <w:t xml:space="preserve">. </w:t>
      </w:r>
      <w:r w:rsidRPr="00DD5D96">
        <w:rPr>
          <w:rFonts w:ascii="Times New Roman" w:hAnsi="Times New Roman" w:cs="Times New Roman"/>
          <w:i/>
          <w:sz w:val="24"/>
          <w:szCs w:val="24"/>
        </w:rPr>
        <w:t>Cultura do café no Brasil: manual de recomendações.</w:t>
      </w:r>
      <w:r w:rsidRPr="00672C45">
        <w:rPr>
          <w:rFonts w:ascii="Times New Roman" w:hAnsi="Times New Roman" w:cs="Times New Roman"/>
          <w:sz w:val="24"/>
          <w:szCs w:val="24"/>
        </w:rPr>
        <w:t xml:space="preserve"> São Paulo: </w:t>
      </w:r>
      <w:proofErr w:type="spellStart"/>
      <w:r w:rsidRPr="00672C45">
        <w:rPr>
          <w:rFonts w:ascii="Times New Roman" w:hAnsi="Times New Roman" w:cs="Times New Roman"/>
          <w:sz w:val="24"/>
          <w:szCs w:val="24"/>
        </w:rPr>
        <w:t>Faturama</w:t>
      </w:r>
      <w:proofErr w:type="spellEnd"/>
      <w:r w:rsidRPr="00672C45">
        <w:rPr>
          <w:rFonts w:ascii="Times New Roman" w:hAnsi="Times New Roman" w:cs="Times New Roman"/>
          <w:sz w:val="24"/>
          <w:szCs w:val="24"/>
        </w:rPr>
        <w:t xml:space="preserve"> Editora, 2016.</w:t>
      </w:r>
    </w:p>
    <w:p w14:paraId="5701FC78" w14:textId="77777777" w:rsidR="00CF5777" w:rsidRPr="00672C45" w:rsidRDefault="00CF5777" w:rsidP="00CF5777">
      <w:pPr>
        <w:spacing w:after="0" w:line="240" w:lineRule="auto"/>
        <w:rPr>
          <w:rFonts w:ascii="Times New Roman" w:hAnsi="Times New Roman" w:cs="Times New Roman"/>
          <w:sz w:val="24"/>
          <w:szCs w:val="24"/>
        </w:rPr>
      </w:pPr>
    </w:p>
    <w:p w14:paraId="023F791D" w14:textId="77777777"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MATIELLO, J. B. </w:t>
      </w:r>
      <w:r w:rsidRPr="00DD5D96">
        <w:rPr>
          <w:rFonts w:ascii="Times New Roman" w:hAnsi="Times New Roman" w:cs="Times New Roman"/>
          <w:i/>
          <w:sz w:val="24"/>
          <w:szCs w:val="24"/>
        </w:rPr>
        <w:t>Custos da produção de café estão em alta</w:t>
      </w:r>
      <w:r w:rsidRPr="00672C45">
        <w:rPr>
          <w:rFonts w:ascii="Times New Roman" w:hAnsi="Times New Roman" w:cs="Times New Roman"/>
          <w:sz w:val="24"/>
          <w:szCs w:val="24"/>
        </w:rPr>
        <w:t xml:space="preserve">. Folha técnica 407. Fundação </w:t>
      </w:r>
      <w:proofErr w:type="spellStart"/>
      <w:r w:rsidRPr="00672C45">
        <w:rPr>
          <w:rFonts w:ascii="Times New Roman" w:hAnsi="Times New Roman" w:cs="Times New Roman"/>
          <w:sz w:val="24"/>
          <w:szCs w:val="24"/>
        </w:rPr>
        <w:t>Procafé</w:t>
      </w:r>
      <w:proofErr w:type="spellEnd"/>
      <w:r w:rsidRPr="00672C45">
        <w:rPr>
          <w:rFonts w:ascii="Times New Roman" w:hAnsi="Times New Roman" w:cs="Times New Roman"/>
          <w:sz w:val="24"/>
          <w:szCs w:val="24"/>
        </w:rPr>
        <w:t xml:space="preserve">. Disponível em: </w:t>
      </w:r>
      <w:r w:rsidRPr="006822BE">
        <w:rPr>
          <w:rFonts w:ascii="Times New Roman" w:hAnsi="Times New Roman" w:cs="Times New Roman"/>
          <w:i/>
          <w:sz w:val="24"/>
          <w:szCs w:val="24"/>
        </w:rPr>
        <w:t>http://fundacaoprocafe.com.br/sites/default/files/publicacoes/pdf/folhas/Folha%20407%20-%20Custos%20de%20produ%C3%A7%C3%A3o%20de%20caf%C3%A9%20est%C3%A3o%20altos.pdf</w:t>
      </w:r>
      <w:r w:rsidRPr="00672C45">
        <w:rPr>
          <w:rFonts w:ascii="Times New Roman" w:hAnsi="Times New Roman" w:cs="Times New Roman"/>
          <w:sz w:val="24"/>
          <w:szCs w:val="24"/>
        </w:rPr>
        <w:t>. Acesso em 20/03/2018.</w:t>
      </w:r>
    </w:p>
    <w:p w14:paraId="58160821" w14:textId="77777777" w:rsidR="002200FC" w:rsidRPr="00672C45" w:rsidRDefault="002200FC" w:rsidP="00CF5777">
      <w:pPr>
        <w:spacing w:after="0" w:line="240" w:lineRule="auto"/>
        <w:rPr>
          <w:rFonts w:ascii="Times New Roman" w:hAnsi="Times New Roman" w:cs="Times New Roman"/>
          <w:sz w:val="24"/>
          <w:szCs w:val="24"/>
        </w:rPr>
      </w:pPr>
    </w:p>
    <w:p w14:paraId="6042B57A" w14:textId="77777777" w:rsidR="002200FC" w:rsidRPr="00672C45" w:rsidRDefault="002200FC" w:rsidP="00CF5777">
      <w:pPr>
        <w:spacing w:after="0" w:line="240" w:lineRule="auto"/>
        <w:rPr>
          <w:rFonts w:ascii="Times New Roman" w:hAnsi="Times New Roman" w:cs="Times New Roman"/>
          <w:sz w:val="24"/>
          <w:szCs w:val="24"/>
        </w:rPr>
      </w:pPr>
      <w:r w:rsidRPr="0044699A">
        <w:rPr>
          <w:rFonts w:ascii="Times New Roman" w:hAnsi="Times New Roman" w:cs="Times New Roman"/>
          <w:color w:val="000000"/>
          <w:sz w:val="24"/>
          <w:szCs w:val="24"/>
          <w:shd w:val="clear" w:color="auto" w:fill="FFFFFF"/>
          <w:lang w:val="en-US"/>
        </w:rPr>
        <w:t xml:space="preserve">MEJÍA, F. A.; TASCÓN, C. E. O.; URIBE, J. R. S. Evaluation of mechanical beaters in coffee harvesting. </w:t>
      </w:r>
      <w:r w:rsidRPr="00DD5D96">
        <w:rPr>
          <w:rFonts w:ascii="Times New Roman" w:hAnsi="Times New Roman" w:cs="Times New Roman"/>
          <w:i/>
          <w:color w:val="000000"/>
          <w:sz w:val="24"/>
          <w:szCs w:val="24"/>
          <w:shd w:val="clear" w:color="auto" w:fill="FFFFFF"/>
        </w:rPr>
        <w:t>Revista da Faculdade Nacional de Agronomia de Medellín</w:t>
      </w:r>
      <w:r w:rsidRPr="0044699A">
        <w:rPr>
          <w:rFonts w:ascii="Times New Roman" w:hAnsi="Times New Roman" w:cs="Times New Roman"/>
          <w:color w:val="000000"/>
          <w:sz w:val="24"/>
          <w:szCs w:val="24"/>
          <w:shd w:val="clear" w:color="auto" w:fill="FFFFFF"/>
        </w:rPr>
        <w:t>, Medellín, v. 66, n. 1, p. 6919-6928, 2013.</w:t>
      </w:r>
    </w:p>
    <w:p w14:paraId="7A38F1D8" w14:textId="77777777" w:rsidR="00CF5777" w:rsidRPr="00672C45" w:rsidRDefault="00CF5777" w:rsidP="00CF5777">
      <w:pPr>
        <w:spacing w:after="0" w:line="240" w:lineRule="auto"/>
        <w:rPr>
          <w:rFonts w:ascii="Times New Roman" w:hAnsi="Times New Roman" w:cs="Times New Roman"/>
          <w:sz w:val="24"/>
          <w:szCs w:val="24"/>
        </w:rPr>
      </w:pPr>
    </w:p>
    <w:p w14:paraId="75A2D437" w14:textId="77777777"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MINISTÉRIO DO TRABALHO E DO EMPREGO – TEM. </w:t>
      </w:r>
      <w:r w:rsidRPr="00DD5D96">
        <w:rPr>
          <w:rFonts w:ascii="Times New Roman" w:hAnsi="Times New Roman" w:cs="Times New Roman"/>
          <w:i/>
          <w:sz w:val="24"/>
          <w:szCs w:val="24"/>
        </w:rPr>
        <w:t>Relação Anual de Informações Sociais – RAIS.</w:t>
      </w:r>
      <w:r w:rsidRPr="00672C45">
        <w:rPr>
          <w:rFonts w:ascii="Times New Roman" w:hAnsi="Times New Roman" w:cs="Times New Roman"/>
          <w:sz w:val="24"/>
          <w:szCs w:val="24"/>
        </w:rPr>
        <w:t xml:space="preserve"> Disponível em: http://bi.mte.gov.br/bgcaged/inicial.php. Acesso em 27 nov. 2017.</w:t>
      </w:r>
    </w:p>
    <w:p w14:paraId="02B43FCA" w14:textId="77777777" w:rsidR="00CF5777" w:rsidRPr="00672C45" w:rsidRDefault="00CF5777" w:rsidP="00CF5777">
      <w:pPr>
        <w:spacing w:after="0" w:line="240" w:lineRule="auto"/>
        <w:rPr>
          <w:rFonts w:ascii="Times New Roman" w:hAnsi="Times New Roman" w:cs="Times New Roman"/>
          <w:sz w:val="24"/>
          <w:szCs w:val="24"/>
        </w:rPr>
      </w:pPr>
    </w:p>
    <w:p w14:paraId="57FFDAF5" w14:textId="1527E700"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OLIVEIRA, E.; SILVA, F. M.; SOUZA, Z. M.; FIGUEIREDO, C. A. P.  Influência da colheita mecanizada na produção cafeeira. </w:t>
      </w:r>
      <w:r w:rsidRPr="00DD5D96">
        <w:rPr>
          <w:rFonts w:ascii="Times New Roman" w:hAnsi="Times New Roman" w:cs="Times New Roman"/>
          <w:i/>
          <w:sz w:val="24"/>
          <w:szCs w:val="24"/>
        </w:rPr>
        <w:t>Ciência Rural</w:t>
      </w:r>
      <w:r w:rsidRPr="00672C45">
        <w:rPr>
          <w:rFonts w:ascii="Times New Roman" w:hAnsi="Times New Roman" w:cs="Times New Roman"/>
          <w:sz w:val="24"/>
          <w:szCs w:val="24"/>
        </w:rPr>
        <w:t xml:space="preserve">, </w:t>
      </w:r>
      <w:r w:rsidR="007432D7" w:rsidRPr="00672C45">
        <w:rPr>
          <w:rFonts w:ascii="Times New Roman" w:hAnsi="Times New Roman" w:cs="Times New Roman"/>
          <w:sz w:val="24"/>
          <w:szCs w:val="24"/>
        </w:rPr>
        <w:t>Santa Maria</w:t>
      </w:r>
      <w:r w:rsidR="007432D7">
        <w:rPr>
          <w:rFonts w:ascii="Times New Roman" w:hAnsi="Times New Roman" w:cs="Times New Roman"/>
          <w:sz w:val="24"/>
          <w:szCs w:val="24"/>
        </w:rPr>
        <w:t>,</w:t>
      </w:r>
      <w:r w:rsidR="007432D7" w:rsidRPr="00672C45">
        <w:rPr>
          <w:rFonts w:ascii="Times New Roman" w:hAnsi="Times New Roman" w:cs="Times New Roman"/>
          <w:sz w:val="24"/>
          <w:szCs w:val="24"/>
        </w:rPr>
        <w:t xml:space="preserve"> </w:t>
      </w:r>
      <w:r w:rsidRPr="00672C45">
        <w:rPr>
          <w:rFonts w:ascii="Times New Roman" w:hAnsi="Times New Roman" w:cs="Times New Roman"/>
          <w:sz w:val="24"/>
          <w:szCs w:val="24"/>
        </w:rPr>
        <w:t>v. 37, n. 5, 2007.</w:t>
      </w:r>
    </w:p>
    <w:p w14:paraId="0D7FDA27" w14:textId="77777777" w:rsidR="006E2823" w:rsidRPr="00672C45" w:rsidRDefault="006E2823" w:rsidP="00CF5777">
      <w:pPr>
        <w:spacing w:after="0" w:line="240" w:lineRule="auto"/>
        <w:rPr>
          <w:rFonts w:ascii="Times New Roman" w:hAnsi="Times New Roman" w:cs="Times New Roman"/>
          <w:sz w:val="24"/>
          <w:szCs w:val="24"/>
        </w:rPr>
      </w:pPr>
    </w:p>
    <w:p w14:paraId="7CE0B8EB" w14:textId="3A2AED6F" w:rsidR="006E2823" w:rsidRPr="00672C45" w:rsidRDefault="006E2823" w:rsidP="006E2823">
      <w:pPr>
        <w:autoSpaceDE w:val="0"/>
        <w:autoSpaceDN w:val="0"/>
        <w:adjustRightInd w:val="0"/>
        <w:spacing w:after="0" w:line="240" w:lineRule="auto"/>
        <w:rPr>
          <w:rFonts w:ascii="Times New Roman" w:hAnsi="Times New Roman" w:cs="Times New Roman"/>
          <w:sz w:val="24"/>
          <w:szCs w:val="24"/>
        </w:rPr>
      </w:pPr>
      <w:r w:rsidRPr="00D33C72">
        <w:rPr>
          <w:rFonts w:ascii="Times New Roman" w:hAnsi="Times New Roman" w:cs="Times New Roman"/>
          <w:sz w:val="24"/>
          <w:szCs w:val="24"/>
        </w:rPr>
        <w:lastRenderedPageBreak/>
        <w:t xml:space="preserve">PIACENTINI, </w:t>
      </w:r>
      <w:r w:rsidR="003E2ECE" w:rsidRPr="00D33C72">
        <w:rPr>
          <w:rFonts w:ascii="Times New Roman" w:hAnsi="Times New Roman" w:cs="Times New Roman"/>
          <w:color w:val="000000"/>
          <w:sz w:val="24"/>
          <w:szCs w:val="24"/>
        </w:rPr>
        <w:t>L.</w:t>
      </w:r>
      <w:r w:rsidR="000F2D5B" w:rsidRPr="002966FB">
        <w:rPr>
          <w:rFonts w:ascii="Times New Roman" w:hAnsi="Times New Roman"/>
          <w:sz w:val="24"/>
          <w:szCs w:val="24"/>
        </w:rPr>
        <w:t xml:space="preserve"> et al</w:t>
      </w:r>
      <w:r w:rsidR="003E2ECE" w:rsidRPr="00D33C72">
        <w:rPr>
          <w:rFonts w:ascii="Times New Roman" w:hAnsi="Times New Roman" w:cs="Times New Roman"/>
          <w:color w:val="000000"/>
          <w:sz w:val="24"/>
          <w:szCs w:val="24"/>
        </w:rPr>
        <w:t xml:space="preserve">. </w:t>
      </w:r>
      <w:r w:rsidR="003E2ECE" w:rsidRPr="00D33C72">
        <w:rPr>
          <w:rFonts w:ascii="Times New Roman" w:hAnsi="Times New Roman" w:cs="Times New Roman"/>
          <w:sz w:val="24"/>
          <w:szCs w:val="24"/>
        </w:rPr>
        <w:t xml:space="preserve"> </w:t>
      </w:r>
      <w:r w:rsidRPr="00D33C72">
        <w:rPr>
          <w:rFonts w:ascii="Times New Roman" w:hAnsi="Times New Roman" w:cs="Times New Roman"/>
          <w:sz w:val="24"/>
          <w:szCs w:val="24"/>
        </w:rPr>
        <w:t xml:space="preserve">Software para estimativa do custo operacional de máquinas agrícolas MAQCONTROL. </w:t>
      </w:r>
      <w:r w:rsidRPr="00DD5D96">
        <w:rPr>
          <w:rFonts w:ascii="Times New Roman" w:hAnsi="Times New Roman" w:cs="Times New Roman"/>
          <w:bCs/>
          <w:i/>
          <w:sz w:val="24"/>
          <w:szCs w:val="24"/>
        </w:rPr>
        <w:t>Revista Engenharia Agrícola</w:t>
      </w:r>
      <w:r w:rsidRPr="00D33C72">
        <w:rPr>
          <w:rFonts w:ascii="Times New Roman" w:hAnsi="Times New Roman" w:cs="Times New Roman"/>
          <w:sz w:val="24"/>
          <w:szCs w:val="24"/>
        </w:rPr>
        <w:t>, Jaboticabal, v. 32, n. 3, p. 609-623, 2012.</w:t>
      </w:r>
      <w:r w:rsidR="00D33C72">
        <w:rPr>
          <w:rFonts w:ascii="Times New Roman" w:hAnsi="Times New Roman" w:cs="Times New Roman"/>
          <w:sz w:val="24"/>
          <w:szCs w:val="24"/>
        </w:rPr>
        <w:t xml:space="preserve"> </w:t>
      </w:r>
    </w:p>
    <w:p w14:paraId="54231CC3" w14:textId="77777777" w:rsidR="00FB6DDF" w:rsidRPr="00672C45" w:rsidRDefault="00FB6DDF" w:rsidP="006E2823">
      <w:pPr>
        <w:autoSpaceDE w:val="0"/>
        <w:autoSpaceDN w:val="0"/>
        <w:adjustRightInd w:val="0"/>
        <w:spacing w:after="0" w:line="240" w:lineRule="auto"/>
        <w:rPr>
          <w:rFonts w:ascii="Times New Roman" w:hAnsi="Times New Roman" w:cs="Times New Roman"/>
          <w:sz w:val="24"/>
          <w:szCs w:val="24"/>
        </w:rPr>
      </w:pPr>
    </w:p>
    <w:p w14:paraId="62133563" w14:textId="77777777" w:rsidR="00FB6DDF" w:rsidRPr="00672C45" w:rsidRDefault="00FB6DDF" w:rsidP="006E2823">
      <w:pPr>
        <w:autoSpaceDE w:val="0"/>
        <w:autoSpaceDN w:val="0"/>
        <w:adjustRightInd w:val="0"/>
        <w:spacing w:after="0" w:line="240" w:lineRule="auto"/>
        <w:rPr>
          <w:rFonts w:ascii="Times New Roman" w:hAnsi="Times New Roman" w:cs="Times New Roman"/>
          <w:color w:val="111111"/>
          <w:sz w:val="24"/>
          <w:szCs w:val="24"/>
          <w:shd w:val="clear" w:color="auto" w:fill="FFFFFF"/>
        </w:rPr>
      </w:pPr>
      <w:r w:rsidRPr="00E745B0">
        <w:rPr>
          <w:rFonts w:ascii="Times New Roman" w:hAnsi="Times New Roman" w:cs="Times New Roman"/>
          <w:color w:val="111111"/>
          <w:sz w:val="24"/>
          <w:szCs w:val="24"/>
          <w:shd w:val="clear" w:color="auto" w:fill="FFFFFF"/>
        </w:rPr>
        <w:t xml:space="preserve">PINTO, V.M.; REICHARDT, K.; DAM, J.V.; LIER, Q.J.V.; BRUNO, I.P.; DURIGON, A.; DOURADO-NETO, D.; BORTOLOTTO, R.P. </w:t>
      </w:r>
      <w:proofErr w:type="spellStart"/>
      <w:r w:rsidRPr="00E745B0">
        <w:rPr>
          <w:rFonts w:ascii="Times New Roman" w:hAnsi="Times New Roman" w:cs="Times New Roman"/>
          <w:color w:val="111111"/>
          <w:sz w:val="24"/>
          <w:szCs w:val="24"/>
          <w:shd w:val="clear" w:color="auto" w:fill="FFFFFF"/>
        </w:rPr>
        <w:t>Deep</w:t>
      </w:r>
      <w:proofErr w:type="spellEnd"/>
      <w:r w:rsidRPr="00E745B0">
        <w:rPr>
          <w:rFonts w:ascii="Times New Roman" w:hAnsi="Times New Roman" w:cs="Times New Roman"/>
          <w:color w:val="111111"/>
          <w:sz w:val="24"/>
          <w:szCs w:val="24"/>
          <w:shd w:val="clear" w:color="auto" w:fill="FFFFFF"/>
        </w:rPr>
        <w:t xml:space="preserve"> </w:t>
      </w:r>
      <w:proofErr w:type="spellStart"/>
      <w:r w:rsidRPr="00E745B0">
        <w:rPr>
          <w:rFonts w:ascii="Times New Roman" w:hAnsi="Times New Roman" w:cs="Times New Roman"/>
          <w:color w:val="111111"/>
          <w:sz w:val="24"/>
          <w:szCs w:val="24"/>
          <w:shd w:val="clear" w:color="auto" w:fill="FFFFFF"/>
        </w:rPr>
        <w:t>drainage</w:t>
      </w:r>
      <w:proofErr w:type="spellEnd"/>
      <w:r w:rsidRPr="00E745B0">
        <w:rPr>
          <w:rFonts w:ascii="Times New Roman" w:hAnsi="Times New Roman" w:cs="Times New Roman"/>
          <w:color w:val="111111"/>
          <w:sz w:val="24"/>
          <w:szCs w:val="24"/>
          <w:shd w:val="clear" w:color="auto" w:fill="FFFFFF"/>
        </w:rPr>
        <w:t xml:space="preserve"> </w:t>
      </w:r>
      <w:proofErr w:type="spellStart"/>
      <w:r w:rsidRPr="00E745B0">
        <w:rPr>
          <w:rFonts w:ascii="Times New Roman" w:hAnsi="Times New Roman" w:cs="Times New Roman"/>
          <w:color w:val="111111"/>
          <w:sz w:val="24"/>
          <w:szCs w:val="24"/>
          <w:shd w:val="clear" w:color="auto" w:fill="FFFFFF"/>
        </w:rPr>
        <w:t>modeling</w:t>
      </w:r>
      <w:proofErr w:type="spellEnd"/>
      <w:r w:rsidRPr="00E745B0">
        <w:rPr>
          <w:rFonts w:ascii="Times New Roman" w:hAnsi="Times New Roman" w:cs="Times New Roman"/>
          <w:color w:val="111111"/>
          <w:sz w:val="24"/>
          <w:szCs w:val="24"/>
          <w:shd w:val="clear" w:color="auto" w:fill="FFFFFF"/>
        </w:rPr>
        <w:t xml:space="preserve"> for a </w:t>
      </w:r>
      <w:proofErr w:type="spellStart"/>
      <w:r w:rsidRPr="00E745B0">
        <w:rPr>
          <w:rFonts w:ascii="Times New Roman" w:hAnsi="Times New Roman" w:cs="Times New Roman"/>
          <w:color w:val="111111"/>
          <w:sz w:val="24"/>
          <w:szCs w:val="24"/>
          <w:shd w:val="clear" w:color="auto" w:fill="FFFFFF"/>
        </w:rPr>
        <w:t>fertigated</w:t>
      </w:r>
      <w:proofErr w:type="spellEnd"/>
      <w:r w:rsidRPr="00E745B0">
        <w:rPr>
          <w:rFonts w:ascii="Times New Roman" w:hAnsi="Times New Roman" w:cs="Times New Roman"/>
          <w:color w:val="111111"/>
          <w:sz w:val="24"/>
          <w:szCs w:val="24"/>
          <w:shd w:val="clear" w:color="auto" w:fill="FFFFFF"/>
        </w:rPr>
        <w:t xml:space="preserve"> </w:t>
      </w:r>
      <w:proofErr w:type="spellStart"/>
      <w:r w:rsidRPr="00E745B0">
        <w:rPr>
          <w:rFonts w:ascii="Times New Roman" w:hAnsi="Times New Roman" w:cs="Times New Roman"/>
          <w:color w:val="111111"/>
          <w:sz w:val="24"/>
          <w:szCs w:val="24"/>
          <w:shd w:val="clear" w:color="auto" w:fill="FFFFFF"/>
        </w:rPr>
        <w:t>coffee</w:t>
      </w:r>
      <w:proofErr w:type="spellEnd"/>
      <w:r w:rsidRPr="00E745B0">
        <w:rPr>
          <w:rFonts w:ascii="Times New Roman" w:hAnsi="Times New Roman" w:cs="Times New Roman"/>
          <w:color w:val="111111"/>
          <w:sz w:val="24"/>
          <w:szCs w:val="24"/>
          <w:shd w:val="clear" w:color="auto" w:fill="FFFFFF"/>
        </w:rPr>
        <w:t xml:space="preserve"> plantation in </w:t>
      </w:r>
      <w:proofErr w:type="spellStart"/>
      <w:r w:rsidRPr="00E745B0">
        <w:rPr>
          <w:rFonts w:ascii="Times New Roman" w:hAnsi="Times New Roman" w:cs="Times New Roman"/>
          <w:color w:val="111111"/>
          <w:sz w:val="24"/>
          <w:szCs w:val="24"/>
          <w:shd w:val="clear" w:color="auto" w:fill="FFFFFF"/>
        </w:rPr>
        <w:t>the</w:t>
      </w:r>
      <w:proofErr w:type="spellEnd"/>
      <w:r w:rsidRPr="00E745B0">
        <w:rPr>
          <w:rFonts w:ascii="Times New Roman" w:hAnsi="Times New Roman" w:cs="Times New Roman"/>
          <w:color w:val="111111"/>
          <w:sz w:val="24"/>
          <w:szCs w:val="24"/>
          <w:shd w:val="clear" w:color="auto" w:fill="FFFFFF"/>
        </w:rPr>
        <w:t xml:space="preserve"> </w:t>
      </w:r>
      <w:proofErr w:type="spellStart"/>
      <w:r w:rsidRPr="00E745B0">
        <w:rPr>
          <w:rFonts w:ascii="Times New Roman" w:hAnsi="Times New Roman" w:cs="Times New Roman"/>
          <w:color w:val="111111"/>
          <w:sz w:val="24"/>
          <w:szCs w:val="24"/>
          <w:shd w:val="clear" w:color="auto" w:fill="FFFFFF"/>
        </w:rPr>
        <w:t>Brazilian</w:t>
      </w:r>
      <w:proofErr w:type="spellEnd"/>
      <w:r w:rsidRPr="00E745B0">
        <w:rPr>
          <w:rFonts w:ascii="Times New Roman" w:hAnsi="Times New Roman" w:cs="Times New Roman"/>
          <w:color w:val="111111"/>
          <w:sz w:val="24"/>
          <w:szCs w:val="24"/>
          <w:shd w:val="clear" w:color="auto" w:fill="FFFFFF"/>
        </w:rPr>
        <w:t xml:space="preserve"> </w:t>
      </w:r>
      <w:proofErr w:type="spellStart"/>
      <w:r w:rsidRPr="00E745B0">
        <w:rPr>
          <w:rFonts w:ascii="Times New Roman" w:hAnsi="Times New Roman" w:cs="Times New Roman"/>
          <w:color w:val="111111"/>
          <w:sz w:val="24"/>
          <w:szCs w:val="24"/>
          <w:shd w:val="clear" w:color="auto" w:fill="FFFFFF"/>
        </w:rPr>
        <w:t>savanna</w:t>
      </w:r>
      <w:proofErr w:type="spellEnd"/>
      <w:r w:rsidRPr="00E745B0">
        <w:rPr>
          <w:rFonts w:ascii="Times New Roman" w:hAnsi="Times New Roman" w:cs="Times New Roman"/>
          <w:color w:val="111111"/>
          <w:sz w:val="24"/>
          <w:szCs w:val="24"/>
          <w:shd w:val="clear" w:color="auto" w:fill="FFFFFF"/>
        </w:rPr>
        <w:t xml:space="preserve">. </w:t>
      </w:r>
      <w:proofErr w:type="spellStart"/>
      <w:r w:rsidRPr="00DD5D96">
        <w:rPr>
          <w:rFonts w:ascii="Times New Roman" w:hAnsi="Times New Roman" w:cs="Times New Roman"/>
          <w:i/>
          <w:color w:val="111111"/>
          <w:sz w:val="24"/>
          <w:szCs w:val="24"/>
          <w:shd w:val="clear" w:color="auto" w:fill="FFFFFF"/>
        </w:rPr>
        <w:t>Agricultural</w:t>
      </w:r>
      <w:proofErr w:type="spellEnd"/>
      <w:r w:rsidRPr="00DD5D96">
        <w:rPr>
          <w:rFonts w:ascii="Times New Roman" w:hAnsi="Times New Roman" w:cs="Times New Roman"/>
          <w:i/>
          <w:color w:val="111111"/>
          <w:sz w:val="24"/>
          <w:szCs w:val="24"/>
          <w:shd w:val="clear" w:color="auto" w:fill="FFFFFF"/>
        </w:rPr>
        <w:t xml:space="preserve"> </w:t>
      </w:r>
      <w:proofErr w:type="spellStart"/>
      <w:r w:rsidRPr="00DD5D96">
        <w:rPr>
          <w:rFonts w:ascii="Times New Roman" w:hAnsi="Times New Roman" w:cs="Times New Roman"/>
          <w:i/>
          <w:color w:val="111111"/>
          <w:sz w:val="24"/>
          <w:szCs w:val="24"/>
          <w:shd w:val="clear" w:color="auto" w:fill="FFFFFF"/>
        </w:rPr>
        <w:t>Water</w:t>
      </w:r>
      <w:proofErr w:type="spellEnd"/>
      <w:r w:rsidRPr="00DD5D96">
        <w:rPr>
          <w:rFonts w:ascii="Times New Roman" w:hAnsi="Times New Roman" w:cs="Times New Roman"/>
          <w:i/>
          <w:color w:val="111111"/>
          <w:sz w:val="24"/>
          <w:szCs w:val="24"/>
          <w:shd w:val="clear" w:color="auto" w:fill="FFFFFF"/>
        </w:rPr>
        <w:t xml:space="preserve"> Management</w:t>
      </w:r>
      <w:r w:rsidRPr="00672C45">
        <w:rPr>
          <w:rFonts w:ascii="Times New Roman" w:hAnsi="Times New Roman" w:cs="Times New Roman"/>
          <w:color w:val="111111"/>
          <w:sz w:val="24"/>
          <w:szCs w:val="24"/>
          <w:shd w:val="clear" w:color="auto" w:fill="FFFFFF"/>
        </w:rPr>
        <w:t>.v.148, p.130–140, 2015</w:t>
      </w:r>
      <w:r w:rsidR="00545B1C">
        <w:rPr>
          <w:rFonts w:ascii="Times New Roman" w:hAnsi="Times New Roman" w:cs="Times New Roman"/>
          <w:color w:val="111111"/>
          <w:sz w:val="24"/>
          <w:szCs w:val="24"/>
          <w:shd w:val="clear" w:color="auto" w:fill="FFFFFF"/>
        </w:rPr>
        <w:t>.</w:t>
      </w:r>
    </w:p>
    <w:p w14:paraId="15F3FAEC" w14:textId="77777777" w:rsidR="003E2ECE" w:rsidRPr="00672C45" w:rsidRDefault="003E2ECE" w:rsidP="006E2823">
      <w:pPr>
        <w:autoSpaceDE w:val="0"/>
        <w:autoSpaceDN w:val="0"/>
        <w:adjustRightInd w:val="0"/>
        <w:spacing w:after="0" w:line="240" w:lineRule="auto"/>
        <w:rPr>
          <w:rFonts w:ascii="Times New Roman" w:hAnsi="Times New Roman" w:cs="Times New Roman"/>
          <w:color w:val="111111"/>
          <w:sz w:val="24"/>
          <w:szCs w:val="24"/>
          <w:shd w:val="clear" w:color="auto" w:fill="FFFFFF"/>
        </w:rPr>
      </w:pPr>
    </w:p>
    <w:p w14:paraId="4BEDEF0C" w14:textId="172DAEAB" w:rsidR="003E2ECE" w:rsidRPr="000C3040" w:rsidRDefault="00C319C8" w:rsidP="003E2ECE">
      <w:pPr>
        <w:autoSpaceDE w:val="0"/>
        <w:autoSpaceDN w:val="0"/>
        <w:adjustRightInd w:val="0"/>
        <w:spacing w:after="0" w:line="240" w:lineRule="auto"/>
        <w:rPr>
          <w:rFonts w:ascii="Times New Roman" w:hAnsi="Times New Roman" w:cs="Times New Roman"/>
          <w:bCs/>
          <w:sz w:val="24"/>
          <w:szCs w:val="24"/>
          <w:lang w:val="en-US"/>
        </w:rPr>
      </w:pPr>
      <w:r w:rsidRPr="002E4327">
        <w:rPr>
          <w:rFonts w:ascii="Times New Roman" w:hAnsi="Times New Roman" w:cs="Times New Roman"/>
          <w:sz w:val="24"/>
          <w:szCs w:val="24"/>
        </w:rPr>
        <w:t>SANTINATO, F.</w:t>
      </w:r>
      <w:r w:rsidR="000F2D5B" w:rsidRPr="002966FB">
        <w:rPr>
          <w:rFonts w:ascii="Times New Roman" w:hAnsi="Times New Roman"/>
          <w:sz w:val="24"/>
          <w:szCs w:val="24"/>
        </w:rPr>
        <w:t xml:space="preserve"> et al.</w:t>
      </w:r>
      <w:r w:rsidRPr="002E4327">
        <w:rPr>
          <w:rFonts w:ascii="Times New Roman" w:hAnsi="Times New Roman" w:cs="Times New Roman"/>
          <w:sz w:val="24"/>
          <w:szCs w:val="24"/>
        </w:rPr>
        <w:t xml:space="preserve"> </w:t>
      </w:r>
      <w:r w:rsidRPr="002E4327">
        <w:rPr>
          <w:rFonts w:ascii="Times New Roman" w:hAnsi="Times New Roman" w:cs="Times New Roman"/>
          <w:bCs/>
          <w:sz w:val="24"/>
          <w:szCs w:val="24"/>
        </w:rPr>
        <w:t xml:space="preserve">Análise </w:t>
      </w:r>
      <w:proofErr w:type="spellStart"/>
      <w:r w:rsidRPr="002E4327">
        <w:rPr>
          <w:rFonts w:ascii="Times New Roman" w:hAnsi="Times New Roman" w:cs="Times New Roman"/>
          <w:bCs/>
          <w:sz w:val="24"/>
          <w:szCs w:val="24"/>
        </w:rPr>
        <w:t>quali</w:t>
      </w:r>
      <w:proofErr w:type="spellEnd"/>
      <w:r w:rsidRPr="002E4327">
        <w:rPr>
          <w:rFonts w:ascii="Times New Roman" w:hAnsi="Times New Roman" w:cs="Times New Roman"/>
          <w:bCs/>
          <w:sz w:val="24"/>
          <w:szCs w:val="24"/>
        </w:rPr>
        <w:t>-quantitativa da operação de colheita mecanizada de café em duas safras.</w:t>
      </w:r>
      <w:r w:rsidR="003E2ECE" w:rsidRPr="002E4327">
        <w:rPr>
          <w:rFonts w:ascii="Times New Roman" w:hAnsi="Times New Roman" w:cs="Times New Roman"/>
          <w:b/>
          <w:bCs/>
          <w:sz w:val="24"/>
          <w:szCs w:val="24"/>
        </w:rPr>
        <w:t xml:space="preserve"> </w:t>
      </w:r>
      <w:r w:rsidR="003E2ECE" w:rsidRPr="00DD5D96">
        <w:rPr>
          <w:rFonts w:ascii="Times New Roman" w:hAnsi="Times New Roman" w:cs="Times New Roman"/>
          <w:bCs/>
          <w:i/>
          <w:sz w:val="24"/>
          <w:szCs w:val="24"/>
          <w:lang w:val="en-US"/>
        </w:rPr>
        <w:t>Coffee Science,</w:t>
      </w:r>
      <w:r w:rsidR="003E2ECE" w:rsidRPr="002E4327">
        <w:rPr>
          <w:rFonts w:ascii="Times New Roman" w:hAnsi="Times New Roman" w:cs="Times New Roman"/>
          <w:bCs/>
          <w:sz w:val="24"/>
          <w:szCs w:val="24"/>
          <w:lang w:val="en-US"/>
        </w:rPr>
        <w:t xml:space="preserve"> </w:t>
      </w:r>
      <w:proofErr w:type="spellStart"/>
      <w:r w:rsidR="003E2ECE" w:rsidRPr="002E4327">
        <w:rPr>
          <w:rFonts w:ascii="Times New Roman" w:hAnsi="Times New Roman" w:cs="Times New Roman"/>
          <w:bCs/>
          <w:sz w:val="24"/>
          <w:szCs w:val="24"/>
          <w:lang w:val="en-US"/>
        </w:rPr>
        <w:t>Lavras</w:t>
      </w:r>
      <w:proofErr w:type="spellEnd"/>
      <w:r w:rsidR="003E2ECE" w:rsidRPr="002E4327">
        <w:rPr>
          <w:rFonts w:ascii="Times New Roman" w:hAnsi="Times New Roman" w:cs="Times New Roman"/>
          <w:bCs/>
          <w:sz w:val="24"/>
          <w:szCs w:val="24"/>
          <w:lang w:val="en-US"/>
        </w:rPr>
        <w:t>, v. 9, n. 4, p. 495 - 505, out</w:t>
      </w:r>
      <w:proofErr w:type="gramStart"/>
      <w:r w:rsidR="003E2ECE" w:rsidRPr="002E4327">
        <w:rPr>
          <w:rFonts w:ascii="Times New Roman" w:hAnsi="Times New Roman" w:cs="Times New Roman"/>
          <w:bCs/>
          <w:sz w:val="24"/>
          <w:szCs w:val="24"/>
          <w:lang w:val="en-US"/>
        </w:rPr>
        <w:t>./</w:t>
      </w:r>
      <w:proofErr w:type="spellStart"/>
      <w:proofErr w:type="gramEnd"/>
      <w:r w:rsidR="003E2ECE" w:rsidRPr="002E4327">
        <w:rPr>
          <w:rFonts w:ascii="Times New Roman" w:hAnsi="Times New Roman" w:cs="Times New Roman"/>
          <w:bCs/>
          <w:sz w:val="24"/>
          <w:szCs w:val="24"/>
          <w:lang w:val="en-US"/>
        </w:rPr>
        <w:t>dez</w:t>
      </w:r>
      <w:proofErr w:type="spellEnd"/>
      <w:r w:rsidR="003E2ECE" w:rsidRPr="002E4327">
        <w:rPr>
          <w:rFonts w:ascii="Times New Roman" w:hAnsi="Times New Roman" w:cs="Times New Roman"/>
          <w:bCs/>
          <w:sz w:val="24"/>
          <w:szCs w:val="24"/>
          <w:lang w:val="en-US"/>
        </w:rPr>
        <w:t>. 2014.</w:t>
      </w:r>
    </w:p>
    <w:p w14:paraId="01F88BDC" w14:textId="77777777" w:rsidR="00132FD7" w:rsidRPr="000C3040" w:rsidRDefault="00132FD7" w:rsidP="003E2ECE">
      <w:pPr>
        <w:autoSpaceDE w:val="0"/>
        <w:autoSpaceDN w:val="0"/>
        <w:adjustRightInd w:val="0"/>
        <w:spacing w:after="0" w:line="240" w:lineRule="auto"/>
        <w:rPr>
          <w:rFonts w:ascii="Times New Roman" w:hAnsi="Times New Roman" w:cs="Times New Roman"/>
          <w:b/>
          <w:bCs/>
          <w:sz w:val="24"/>
          <w:szCs w:val="24"/>
          <w:lang w:val="en-US"/>
        </w:rPr>
      </w:pPr>
    </w:p>
    <w:p w14:paraId="371A2AFF" w14:textId="77777777" w:rsidR="00132FD7" w:rsidRPr="00672C45" w:rsidRDefault="00132FD7" w:rsidP="00132FD7">
      <w:pPr>
        <w:autoSpaceDE w:val="0"/>
        <w:autoSpaceDN w:val="0"/>
        <w:adjustRightInd w:val="0"/>
        <w:spacing w:after="0" w:line="240" w:lineRule="auto"/>
        <w:rPr>
          <w:rFonts w:ascii="Times New Roman" w:hAnsi="Times New Roman" w:cs="Times New Roman"/>
          <w:sz w:val="24"/>
          <w:szCs w:val="24"/>
        </w:rPr>
      </w:pPr>
      <w:r w:rsidRPr="000C3040">
        <w:rPr>
          <w:rFonts w:ascii="Times New Roman" w:hAnsi="Times New Roman" w:cs="Times New Roman"/>
          <w:color w:val="000000"/>
          <w:sz w:val="24"/>
          <w:szCs w:val="24"/>
          <w:lang w:val="en-US"/>
        </w:rPr>
        <w:t xml:space="preserve">SANTINATO, F. et </w:t>
      </w:r>
      <w:proofErr w:type="gramStart"/>
      <w:r w:rsidRPr="000C3040">
        <w:rPr>
          <w:rFonts w:ascii="Times New Roman" w:hAnsi="Times New Roman" w:cs="Times New Roman"/>
          <w:color w:val="000000"/>
          <w:sz w:val="24"/>
          <w:szCs w:val="24"/>
          <w:lang w:val="en-US"/>
        </w:rPr>
        <w:t>al .</w:t>
      </w:r>
      <w:proofErr w:type="gramEnd"/>
      <w:r w:rsidRPr="000C3040">
        <w:rPr>
          <w:rFonts w:ascii="Times New Roman" w:hAnsi="Times New Roman" w:cs="Times New Roman"/>
          <w:color w:val="000000"/>
          <w:sz w:val="24"/>
          <w:szCs w:val="24"/>
          <w:lang w:val="en-US"/>
        </w:rPr>
        <w:t xml:space="preserve"> </w:t>
      </w:r>
      <w:r w:rsidR="006C1C2F">
        <w:rPr>
          <w:rFonts w:ascii="Times New Roman" w:hAnsi="Times New Roman" w:cs="Times New Roman"/>
          <w:color w:val="000000"/>
          <w:sz w:val="24"/>
          <w:szCs w:val="24"/>
          <w:lang w:val="en-US"/>
        </w:rPr>
        <w:t>M</w:t>
      </w:r>
      <w:r w:rsidR="006C1C2F" w:rsidRPr="000C3040">
        <w:rPr>
          <w:rFonts w:ascii="Times New Roman" w:hAnsi="Times New Roman" w:cs="Times New Roman"/>
          <w:color w:val="000000"/>
          <w:sz w:val="24"/>
          <w:szCs w:val="24"/>
          <w:lang w:val="en-US"/>
        </w:rPr>
        <w:t>echanical harvesting of coffee in high slope</w:t>
      </w:r>
      <w:r w:rsidRPr="000C3040">
        <w:rPr>
          <w:rFonts w:ascii="Times New Roman" w:hAnsi="Times New Roman" w:cs="Times New Roman"/>
          <w:color w:val="000000"/>
          <w:sz w:val="24"/>
          <w:szCs w:val="24"/>
          <w:lang w:val="en-US"/>
        </w:rPr>
        <w:t>.</w:t>
      </w:r>
      <w:r w:rsidRPr="000C3040">
        <w:rPr>
          <w:rStyle w:val="apple-converted-space"/>
          <w:rFonts w:ascii="Times New Roman" w:hAnsi="Times New Roman" w:cs="Times New Roman"/>
          <w:b/>
          <w:bCs/>
          <w:color w:val="000000"/>
          <w:sz w:val="24"/>
          <w:szCs w:val="24"/>
          <w:lang w:val="en-US"/>
        </w:rPr>
        <w:t> </w:t>
      </w:r>
      <w:r w:rsidRPr="00DD5D96">
        <w:rPr>
          <w:rFonts w:ascii="Times New Roman" w:hAnsi="Times New Roman" w:cs="Times New Roman"/>
          <w:bCs/>
          <w:i/>
          <w:color w:val="000000"/>
          <w:sz w:val="24"/>
          <w:szCs w:val="24"/>
        </w:rPr>
        <w:t xml:space="preserve">Rev. </w:t>
      </w:r>
      <w:r w:rsidR="00846E36" w:rsidRPr="00DD5D96">
        <w:rPr>
          <w:rFonts w:ascii="Times New Roman" w:hAnsi="Times New Roman" w:cs="Times New Roman"/>
          <w:bCs/>
          <w:i/>
          <w:color w:val="000000"/>
          <w:sz w:val="24"/>
          <w:szCs w:val="24"/>
        </w:rPr>
        <w:t>C</w:t>
      </w:r>
      <w:r w:rsidRPr="00DD5D96">
        <w:rPr>
          <w:rFonts w:ascii="Times New Roman" w:hAnsi="Times New Roman" w:cs="Times New Roman"/>
          <w:bCs/>
          <w:i/>
          <w:color w:val="000000"/>
          <w:sz w:val="24"/>
          <w:szCs w:val="24"/>
        </w:rPr>
        <w:t>aatinga</w:t>
      </w:r>
      <w:r w:rsidRPr="00DD5D96">
        <w:rPr>
          <w:rFonts w:ascii="Times New Roman" w:hAnsi="Times New Roman" w:cs="Times New Roman"/>
          <w:i/>
          <w:color w:val="000000"/>
          <w:sz w:val="24"/>
          <w:szCs w:val="24"/>
        </w:rPr>
        <w:t>,</w:t>
      </w:r>
      <w:r w:rsidRPr="00672C45">
        <w:rPr>
          <w:rFonts w:ascii="Times New Roman" w:hAnsi="Times New Roman" w:cs="Times New Roman"/>
          <w:color w:val="000000"/>
          <w:sz w:val="24"/>
          <w:szCs w:val="24"/>
        </w:rPr>
        <w:t>  Mossoró,  v. 29, n. 3, p. 685-691,  set.  2016 .</w:t>
      </w:r>
    </w:p>
    <w:p w14:paraId="01F05BB3" w14:textId="77777777" w:rsidR="00CF5777" w:rsidRPr="00672C45" w:rsidRDefault="00CF5777" w:rsidP="00CF5777">
      <w:pPr>
        <w:spacing w:after="0" w:line="240" w:lineRule="auto"/>
        <w:jc w:val="both"/>
        <w:rPr>
          <w:rFonts w:ascii="Times New Roman" w:hAnsi="Times New Roman" w:cs="Times New Roman"/>
          <w:sz w:val="24"/>
          <w:szCs w:val="24"/>
        </w:rPr>
      </w:pPr>
    </w:p>
    <w:p w14:paraId="7CFA8B16" w14:textId="77777777" w:rsidR="00CF5777" w:rsidRPr="00672C45" w:rsidRDefault="00CF5777" w:rsidP="00CF5777">
      <w:pPr>
        <w:spacing w:after="0" w:line="240" w:lineRule="auto"/>
        <w:jc w:val="both"/>
        <w:rPr>
          <w:rFonts w:ascii="Times New Roman" w:hAnsi="Times New Roman" w:cs="Times New Roman"/>
          <w:sz w:val="24"/>
          <w:szCs w:val="24"/>
        </w:rPr>
      </w:pPr>
      <w:r w:rsidRPr="00672C45">
        <w:rPr>
          <w:rFonts w:ascii="Times New Roman" w:hAnsi="Times New Roman" w:cs="Times New Roman"/>
          <w:sz w:val="24"/>
          <w:szCs w:val="24"/>
        </w:rPr>
        <w:t xml:space="preserve">SANTOS, G. J.; SEGATTI, S.; MARION, J. C. </w:t>
      </w:r>
      <w:r w:rsidRPr="00DD5D96">
        <w:rPr>
          <w:rFonts w:ascii="Times New Roman" w:hAnsi="Times New Roman" w:cs="Times New Roman"/>
          <w:i/>
          <w:sz w:val="24"/>
          <w:szCs w:val="24"/>
        </w:rPr>
        <w:t>Administração de custos na agropecuária.</w:t>
      </w:r>
      <w:r w:rsidRPr="00672C45">
        <w:rPr>
          <w:rFonts w:ascii="Times New Roman" w:hAnsi="Times New Roman" w:cs="Times New Roman"/>
          <w:sz w:val="24"/>
          <w:szCs w:val="24"/>
        </w:rPr>
        <w:t xml:space="preserve"> 4. ed. São Paulo: Atlas, 2009. 168 p.</w:t>
      </w:r>
    </w:p>
    <w:p w14:paraId="32B6B984" w14:textId="77777777" w:rsidR="008D6DBA" w:rsidRPr="00672C45" w:rsidRDefault="008D6DBA" w:rsidP="00CF5777">
      <w:pPr>
        <w:spacing w:after="0" w:line="240" w:lineRule="auto"/>
        <w:jc w:val="both"/>
        <w:rPr>
          <w:rFonts w:ascii="Times New Roman" w:hAnsi="Times New Roman" w:cs="Times New Roman"/>
          <w:sz w:val="24"/>
          <w:szCs w:val="24"/>
        </w:rPr>
      </w:pPr>
    </w:p>
    <w:p w14:paraId="26F7C45D" w14:textId="77777777" w:rsidR="008D6DBA" w:rsidRPr="00672C45" w:rsidRDefault="008D6DBA" w:rsidP="008D6DBA">
      <w:pPr>
        <w:autoSpaceDE w:val="0"/>
        <w:autoSpaceDN w:val="0"/>
        <w:adjustRightInd w:val="0"/>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SANTOS, V. E.; GOMES, M. T. M.; GOMES, M. F. M. Estimativa da elasticidade-renda do consumo de café na região sudeste do brasil. </w:t>
      </w:r>
      <w:r w:rsidRPr="00DD5D96">
        <w:rPr>
          <w:rFonts w:ascii="Times New Roman" w:hAnsi="Times New Roman" w:cs="Times New Roman"/>
          <w:bCs/>
          <w:i/>
          <w:sz w:val="24"/>
          <w:szCs w:val="24"/>
        </w:rPr>
        <w:t>Revista de Economia e Agronegócio</w:t>
      </w:r>
      <w:r w:rsidRPr="00672C45">
        <w:rPr>
          <w:rFonts w:ascii="Times New Roman" w:hAnsi="Times New Roman" w:cs="Times New Roman"/>
          <w:sz w:val="24"/>
          <w:szCs w:val="24"/>
        </w:rPr>
        <w:t>, Viçosa, v. 3, n. 4, p. 537-558, 2015.</w:t>
      </w:r>
    </w:p>
    <w:p w14:paraId="0A34DB3C" w14:textId="77777777" w:rsidR="00F229CB" w:rsidRPr="00672C45" w:rsidRDefault="00F229CB" w:rsidP="00CF5777">
      <w:pPr>
        <w:spacing w:after="0" w:line="240" w:lineRule="auto"/>
        <w:jc w:val="both"/>
        <w:rPr>
          <w:rFonts w:ascii="Times New Roman" w:hAnsi="Times New Roman" w:cs="Times New Roman"/>
          <w:sz w:val="24"/>
          <w:szCs w:val="24"/>
        </w:rPr>
      </w:pPr>
    </w:p>
    <w:p w14:paraId="28CB5029" w14:textId="77777777" w:rsidR="00040FA5" w:rsidRPr="004B4174" w:rsidRDefault="00040FA5" w:rsidP="00040FA5">
      <w:pPr>
        <w:autoSpaceDE w:val="0"/>
        <w:autoSpaceDN w:val="0"/>
        <w:adjustRightInd w:val="0"/>
        <w:spacing w:after="0" w:line="240" w:lineRule="auto"/>
        <w:rPr>
          <w:rFonts w:ascii="Times New Roman" w:hAnsi="Times New Roman" w:cs="Times New Roman"/>
          <w:sz w:val="24"/>
          <w:szCs w:val="24"/>
        </w:rPr>
      </w:pPr>
      <w:r w:rsidRPr="004B4174">
        <w:rPr>
          <w:rFonts w:ascii="Times New Roman" w:hAnsi="Times New Roman" w:cs="Times New Roman"/>
          <w:sz w:val="24"/>
          <w:szCs w:val="24"/>
        </w:rPr>
        <w:t xml:space="preserve">SANTOS, R. V. M. et al. Pós-café: um sistema de apoio a decisão para o cálculo do custo da pós-colheita do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4B4174">
        <w:rPr>
          <w:rFonts w:ascii="Times New Roman" w:hAnsi="Times New Roman" w:cs="Times New Roman"/>
          <w:sz w:val="24"/>
          <w:szCs w:val="24"/>
        </w:rPr>
        <w:t>, Lavras, v. 8, p. 439-449, 2013.</w:t>
      </w:r>
    </w:p>
    <w:p w14:paraId="1ACEF3B0" w14:textId="77777777" w:rsidR="00040FA5" w:rsidRPr="004B4174" w:rsidRDefault="00040FA5" w:rsidP="00040FA5">
      <w:pPr>
        <w:autoSpaceDE w:val="0"/>
        <w:autoSpaceDN w:val="0"/>
        <w:adjustRightInd w:val="0"/>
        <w:spacing w:after="0" w:line="240" w:lineRule="auto"/>
        <w:rPr>
          <w:rFonts w:ascii="Times New Roman" w:hAnsi="Times New Roman" w:cs="Times New Roman"/>
          <w:sz w:val="24"/>
          <w:szCs w:val="24"/>
        </w:rPr>
      </w:pPr>
    </w:p>
    <w:p w14:paraId="106762A9" w14:textId="50D3159F" w:rsidR="00F229CB" w:rsidRPr="004B4174" w:rsidRDefault="00F229CB" w:rsidP="00F229CB">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4B4174">
        <w:rPr>
          <w:rFonts w:ascii="Times New Roman" w:hAnsi="Times New Roman" w:cs="Times New Roman"/>
          <w:sz w:val="24"/>
          <w:szCs w:val="24"/>
        </w:rPr>
        <w:t xml:space="preserve">SANTOS, R. V. M.; VIEIRA, H. D.; BORÉM, F. M. </w:t>
      </w:r>
      <w:r w:rsidRPr="004B4174">
        <w:rPr>
          <w:rFonts w:ascii="Times New Roman" w:hAnsi="Times New Roman" w:cs="Times New Roman"/>
          <w:bCs/>
          <w:sz w:val="24"/>
          <w:szCs w:val="24"/>
        </w:rPr>
        <w:t xml:space="preserve">Desenvolvimento de cenários utilizando um sistema de apoio à decisão para análise de custos da fase de pós-colheita do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4B4174">
        <w:rPr>
          <w:rFonts w:ascii="Times New Roman" w:hAnsi="Times New Roman" w:cs="Times New Roman"/>
          <w:bCs/>
          <w:sz w:val="24"/>
          <w:szCs w:val="24"/>
        </w:rPr>
        <w:t xml:space="preserve"> Lavras, v. 10, n. 4, p. 445 - 454, o</w:t>
      </w:r>
      <w:r w:rsidR="000F2D5B">
        <w:rPr>
          <w:rFonts w:ascii="Times New Roman" w:hAnsi="Times New Roman" w:cs="Times New Roman"/>
          <w:bCs/>
          <w:sz w:val="24"/>
          <w:szCs w:val="24"/>
        </w:rPr>
        <w:t xml:space="preserve"> </w:t>
      </w:r>
      <w:r w:rsidRPr="004B4174">
        <w:rPr>
          <w:rFonts w:ascii="Times New Roman" w:hAnsi="Times New Roman" w:cs="Times New Roman"/>
          <w:bCs/>
          <w:sz w:val="24"/>
          <w:szCs w:val="24"/>
        </w:rPr>
        <w:t>ut./dez. 2015.</w:t>
      </w:r>
    </w:p>
    <w:p w14:paraId="694097F4" w14:textId="77777777" w:rsidR="00CF5777" w:rsidRPr="004B4174" w:rsidRDefault="00CF5777" w:rsidP="00CF5777">
      <w:pPr>
        <w:spacing w:after="0" w:line="240" w:lineRule="auto"/>
        <w:rPr>
          <w:rFonts w:ascii="Times New Roman" w:hAnsi="Times New Roman" w:cs="Times New Roman"/>
          <w:sz w:val="24"/>
          <w:szCs w:val="24"/>
        </w:rPr>
      </w:pPr>
    </w:p>
    <w:p w14:paraId="6E124C12" w14:textId="77353099" w:rsidR="00040FA5" w:rsidRPr="00672C45" w:rsidRDefault="000F2D5B" w:rsidP="00040F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SANTOS, R. V. M.</w:t>
      </w:r>
      <w:r w:rsidR="00040FA5" w:rsidRPr="004B4174">
        <w:rPr>
          <w:rFonts w:ascii="Times New Roman" w:hAnsi="Times New Roman" w:cs="Times New Roman"/>
          <w:sz w:val="24"/>
          <w:szCs w:val="24"/>
        </w:rPr>
        <w:t xml:space="preserve"> </w:t>
      </w:r>
      <w:r w:rsidRPr="004B4174">
        <w:rPr>
          <w:rFonts w:ascii="Times New Roman" w:hAnsi="Times New Roman" w:cs="Times New Roman"/>
          <w:sz w:val="24"/>
          <w:szCs w:val="24"/>
        </w:rPr>
        <w:t>et al</w:t>
      </w:r>
      <w:r>
        <w:rPr>
          <w:rFonts w:ascii="Times New Roman" w:hAnsi="Times New Roman" w:cs="Times New Roman"/>
          <w:sz w:val="24"/>
          <w:szCs w:val="24"/>
        </w:rPr>
        <w:t>.</w:t>
      </w:r>
      <w:r w:rsidRPr="004B4174">
        <w:rPr>
          <w:rFonts w:ascii="Times New Roman" w:hAnsi="Times New Roman" w:cs="Times New Roman"/>
          <w:bCs/>
          <w:sz w:val="24"/>
          <w:szCs w:val="24"/>
        </w:rPr>
        <w:t xml:space="preserve"> </w:t>
      </w:r>
      <w:r w:rsidR="00040FA5" w:rsidRPr="004B4174">
        <w:rPr>
          <w:rFonts w:ascii="Times New Roman" w:hAnsi="Times New Roman" w:cs="Times New Roman"/>
          <w:bCs/>
          <w:sz w:val="24"/>
          <w:szCs w:val="24"/>
        </w:rPr>
        <w:t xml:space="preserve">Estatística multivariada aplicada em dados de custos da fase de pós-colheita do café.  </w:t>
      </w:r>
      <w:proofErr w:type="spellStart"/>
      <w:r w:rsidR="00040FA5" w:rsidRPr="00DD5D96">
        <w:rPr>
          <w:rFonts w:ascii="Times New Roman" w:hAnsi="Times New Roman" w:cs="Times New Roman"/>
          <w:bCs/>
          <w:i/>
          <w:sz w:val="24"/>
          <w:szCs w:val="24"/>
        </w:rPr>
        <w:t>Coffee</w:t>
      </w:r>
      <w:proofErr w:type="spellEnd"/>
      <w:r w:rsidR="00040FA5" w:rsidRPr="00DD5D96">
        <w:rPr>
          <w:rFonts w:ascii="Times New Roman" w:hAnsi="Times New Roman" w:cs="Times New Roman"/>
          <w:bCs/>
          <w:i/>
          <w:sz w:val="24"/>
          <w:szCs w:val="24"/>
        </w:rPr>
        <w:t xml:space="preserve"> Science</w:t>
      </w:r>
      <w:r w:rsidR="00040FA5" w:rsidRPr="004B4174">
        <w:rPr>
          <w:rFonts w:ascii="Times New Roman" w:hAnsi="Times New Roman" w:cs="Times New Roman"/>
          <w:bCs/>
          <w:sz w:val="24"/>
          <w:szCs w:val="24"/>
        </w:rPr>
        <w:t>, Lavras, v. 12, n. 2, p. 223 - 230, abr./jun. 2017.</w:t>
      </w:r>
      <w:r w:rsidR="00040FA5" w:rsidRPr="00672C45">
        <w:rPr>
          <w:rFonts w:ascii="Times New Roman" w:hAnsi="Times New Roman" w:cs="Times New Roman"/>
          <w:sz w:val="24"/>
          <w:szCs w:val="24"/>
        </w:rPr>
        <w:t xml:space="preserve"> </w:t>
      </w:r>
    </w:p>
    <w:p w14:paraId="4EFD45F9" w14:textId="77777777" w:rsidR="00040FA5" w:rsidRPr="00672C45" w:rsidRDefault="00040FA5" w:rsidP="00CF5777">
      <w:pPr>
        <w:spacing w:after="0" w:line="240" w:lineRule="auto"/>
        <w:rPr>
          <w:rFonts w:ascii="Times New Roman" w:hAnsi="Times New Roman" w:cs="Times New Roman"/>
          <w:sz w:val="24"/>
          <w:szCs w:val="24"/>
        </w:rPr>
      </w:pPr>
    </w:p>
    <w:p w14:paraId="65724FF9" w14:textId="77777777" w:rsidR="00CF5777" w:rsidRPr="00672C45" w:rsidRDefault="00CF5777" w:rsidP="00CF5777">
      <w:pPr>
        <w:spacing w:after="0" w:line="240" w:lineRule="auto"/>
        <w:rPr>
          <w:rFonts w:ascii="Times New Roman" w:hAnsi="Times New Roman" w:cs="Times New Roman"/>
          <w:color w:val="000000"/>
          <w:sz w:val="24"/>
          <w:szCs w:val="24"/>
        </w:rPr>
      </w:pPr>
      <w:r w:rsidRPr="00672C45">
        <w:rPr>
          <w:rFonts w:ascii="Times New Roman" w:hAnsi="Times New Roman" w:cs="Times New Roman"/>
          <w:color w:val="000000"/>
          <w:sz w:val="24"/>
          <w:szCs w:val="24"/>
        </w:rPr>
        <w:t xml:space="preserve">SILVA, O. M. da; LEITE, C A. M. Competitividade e custo do café no Brasil e no exterior. In: ZAMBOLIN, L. (Ed.). </w:t>
      </w:r>
      <w:r w:rsidRPr="00DD5D96">
        <w:rPr>
          <w:rFonts w:ascii="Times New Roman" w:hAnsi="Times New Roman" w:cs="Times New Roman"/>
          <w:i/>
          <w:iCs/>
          <w:color w:val="000000"/>
          <w:sz w:val="24"/>
          <w:szCs w:val="24"/>
        </w:rPr>
        <w:t>Café: produtividade, qualidade e sustentabilidade</w:t>
      </w:r>
      <w:r w:rsidRPr="00672C45">
        <w:rPr>
          <w:rFonts w:ascii="Times New Roman" w:hAnsi="Times New Roman" w:cs="Times New Roman"/>
          <w:color w:val="000000"/>
          <w:sz w:val="24"/>
          <w:szCs w:val="24"/>
        </w:rPr>
        <w:t>. Viçosa, MG: UFV, p. 27-50. 2000.</w:t>
      </w:r>
    </w:p>
    <w:p w14:paraId="6D730096" w14:textId="77777777" w:rsidR="006E2823" w:rsidRPr="00672C45" w:rsidRDefault="006E2823" w:rsidP="00CF5777">
      <w:pPr>
        <w:spacing w:after="0" w:line="240" w:lineRule="auto"/>
        <w:rPr>
          <w:rFonts w:ascii="Times New Roman" w:hAnsi="Times New Roman" w:cs="Times New Roman"/>
          <w:color w:val="000000"/>
          <w:sz w:val="24"/>
          <w:szCs w:val="24"/>
        </w:rPr>
      </w:pPr>
    </w:p>
    <w:p w14:paraId="6FEA615E" w14:textId="77777777" w:rsidR="006E2823" w:rsidRPr="00672C45" w:rsidRDefault="006E2823" w:rsidP="00672C45">
      <w:pPr>
        <w:autoSpaceDE w:val="0"/>
        <w:autoSpaceDN w:val="0"/>
        <w:adjustRightInd w:val="0"/>
        <w:spacing w:after="0" w:line="240" w:lineRule="auto"/>
        <w:rPr>
          <w:rFonts w:ascii="Times New Roman" w:hAnsi="Times New Roman" w:cs="Times New Roman"/>
          <w:sz w:val="24"/>
          <w:szCs w:val="24"/>
        </w:rPr>
      </w:pPr>
      <w:r w:rsidRPr="00723EE1">
        <w:rPr>
          <w:rFonts w:ascii="Times New Roman" w:hAnsi="Times New Roman" w:cs="Times New Roman"/>
          <w:sz w:val="24"/>
          <w:szCs w:val="24"/>
        </w:rPr>
        <w:t xml:space="preserve">SILVA, F. M. da et al. Viabilidade técnica e econômica da colheita mecanizada do café. </w:t>
      </w:r>
      <w:r w:rsidRPr="00DD5D96">
        <w:rPr>
          <w:rFonts w:ascii="Times New Roman" w:hAnsi="Times New Roman" w:cs="Times New Roman"/>
          <w:bCs/>
          <w:i/>
          <w:sz w:val="24"/>
          <w:szCs w:val="24"/>
        </w:rPr>
        <w:t>Revista Visão</w:t>
      </w:r>
      <w:r w:rsidR="00672C45" w:rsidRPr="00DD5D96">
        <w:rPr>
          <w:rFonts w:ascii="Times New Roman" w:hAnsi="Times New Roman" w:cs="Times New Roman"/>
          <w:bCs/>
          <w:i/>
          <w:sz w:val="24"/>
          <w:szCs w:val="24"/>
        </w:rPr>
        <w:t xml:space="preserve"> </w:t>
      </w:r>
      <w:r w:rsidRPr="00DD5D96">
        <w:rPr>
          <w:rFonts w:ascii="Times New Roman" w:hAnsi="Times New Roman" w:cs="Times New Roman"/>
          <w:bCs/>
          <w:i/>
          <w:sz w:val="24"/>
          <w:szCs w:val="24"/>
        </w:rPr>
        <w:t>Agrícola</w:t>
      </w:r>
      <w:r w:rsidRPr="00723EE1">
        <w:rPr>
          <w:rFonts w:ascii="Times New Roman" w:hAnsi="Times New Roman" w:cs="Times New Roman"/>
          <w:sz w:val="24"/>
          <w:szCs w:val="24"/>
        </w:rPr>
        <w:t>, Piracicaba, n. 13, p. 98-101, 2013.</w:t>
      </w:r>
    </w:p>
    <w:p w14:paraId="0DA63C20" w14:textId="77777777" w:rsidR="006E2823" w:rsidRPr="00672C45" w:rsidRDefault="006E2823" w:rsidP="006E2823">
      <w:pPr>
        <w:spacing w:after="0" w:line="240" w:lineRule="auto"/>
        <w:rPr>
          <w:rFonts w:ascii="Times New Roman" w:hAnsi="Times New Roman" w:cs="Times New Roman"/>
          <w:sz w:val="24"/>
          <w:szCs w:val="24"/>
        </w:rPr>
      </w:pPr>
    </w:p>
    <w:p w14:paraId="3D5D5D89" w14:textId="2904C396" w:rsidR="006E2823" w:rsidRPr="00672C45" w:rsidRDefault="006E2823" w:rsidP="006E2823">
      <w:pPr>
        <w:autoSpaceDE w:val="0"/>
        <w:autoSpaceDN w:val="0"/>
        <w:adjustRightInd w:val="0"/>
        <w:spacing w:after="0" w:line="240" w:lineRule="auto"/>
        <w:rPr>
          <w:rFonts w:ascii="Times New Roman" w:hAnsi="Times New Roman" w:cs="Times New Roman"/>
          <w:color w:val="000000"/>
          <w:sz w:val="24"/>
          <w:szCs w:val="24"/>
        </w:rPr>
      </w:pPr>
      <w:r w:rsidRPr="0044699A">
        <w:rPr>
          <w:rFonts w:ascii="Times New Roman" w:hAnsi="Times New Roman" w:cs="Times New Roman"/>
          <w:sz w:val="24"/>
          <w:szCs w:val="24"/>
        </w:rPr>
        <w:t xml:space="preserve">SILVA, R. P. et al. Qualidade das operações de preparo reduzido do solo e </w:t>
      </w:r>
      <w:proofErr w:type="spellStart"/>
      <w:r w:rsidRPr="0044699A">
        <w:rPr>
          <w:rFonts w:ascii="Times New Roman" w:hAnsi="Times New Roman" w:cs="Times New Roman"/>
          <w:sz w:val="24"/>
          <w:szCs w:val="24"/>
        </w:rPr>
        <w:t>transplantio</w:t>
      </w:r>
      <w:proofErr w:type="spellEnd"/>
      <w:r w:rsidRPr="0044699A">
        <w:rPr>
          <w:rFonts w:ascii="Times New Roman" w:hAnsi="Times New Roman" w:cs="Times New Roman"/>
          <w:sz w:val="24"/>
          <w:szCs w:val="24"/>
        </w:rPr>
        <w:t xml:space="preserve"> mecanizado de mudas de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44699A">
        <w:rPr>
          <w:rFonts w:ascii="Times New Roman" w:hAnsi="Times New Roman" w:cs="Times New Roman"/>
          <w:sz w:val="24"/>
          <w:szCs w:val="24"/>
        </w:rPr>
        <w:t>, Lavras, v. 9, n. 1, p. 51-60, 2014.</w:t>
      </w:r>
    </w:p>
    <w:p w14:paraId="41DA164E" w14:textId="77777777" w:rsidR="00CF5777" w:rsidRPr="00672C45" w:rsidRDefault="00CF5777" w:rsidP="00CF5777">
      <w:pPr>
        <w:spacing w:after="0" w:line="240" w:lineRule="auto"/>
        <w:rPr>
          <w:rFonts w:ascii="Times New Roman" w:hAnsi="Times New Roman" w:cs="Times New Roman"/>
          <w:sz w:val="24"/>
          <w:szCs w:val="24"/>
        </w:rPr>
      </w:pPr>
    </w:p>
    <w:p w14:paraId="66967764" w14:textId="61AACB6A" w:rsidR="00CF5777" w:rsidRPr="00672C45" w:rsidRDefault="000F2D5B" w:rsidP="00CF5777">
      <w:pPr>
        <w:spacing w:after="0" w:line="240" w:lineRule="auto"/>
        <w:rPr>
          <w:rFonts w:ascii="Times New Roman" w:hAnsi="Times New Roman" w:cs="Times New Roman"/>
          <w:sz w:val="24"/>
          <w:szCs w:val="24"/>
        </w:rPr>
      </w:pPr>
      <w:r>
        <w:rPr>
          <w:rFonts w:ascii="Times New Roman" w:hAnsi="Times New Roman" w:cs="Times New Roman"/>
          <w:sz w:val="24"/>
          <w:szCs w:val="24"/>
        </w:rPr>
        <w:t>SOUZA, G. S.</w:t>
      </w:r>
      <w:r w:rsidRPr="000F2D5B">
        <w:rPr>
          <w:rFonts w:ascii="Times New Roman" w:hAnsi="Times New Roman" w:cs="Times New Roman"/>
          <w:sz w:val="24"/>
          <w:szCs w:val="24"/>
        </w:rPr>
        <w:t xml:space="preserve"> </w:t>
      </w:r>
      <w:r w:rsidRPr="0044699A">
        <w:rPr>
          <w:rFonts w:ascii="Times New Roman" w:hAnsi="Times New Roman" w:cs="Times New Roman"/>
          <w:sz w:val="24"/>
          <w:szCs w:val="24"/>
        </w:rPr>
        <w:t>et al</w:t>
      </w:r>
      <w:r w:rsidR="00CF5777" w:rsidRPr="00672C45">
        <w:rPr>
          <w:rFonts w:ascii="Times New Roman" w:hAnsi="Times New Roman" w:cs="Times New Roman"/>
          <w:sz w:val="24"/>
          <w:szCs w:val="24"/>
        </w:rPr>
        <w:t xml:space="preserve">. Colheita mecanizada de café </w:t>
      </w:r>
      <w:proofErr w:type="spellStart"/>
      <w:r w:rsidR="00CF5777" w:rsidRPr="00672C45">
        <w:rPr>
          <w:rFonts w:ascii="Times New Roman" w:hAnsi="Times New Roman" w:cs="Times New Roman"/>
          <w:sz w:val="24"/>
          <w:szCs w:val="24"/>
        </w:rPr>
        <w:t>conilon</w:t>
      </w:r>
      <w:proofErr w:type="spellEnd"/>
      <w:r w:rsidR="00CF5777" w:rsidRPr="00672C45">
        <w:rPr>
          <w:rFonts w:ascii="Times New Roman" w:hAnsi="Times New Roman" w:cs="Times New Roman"/>
          <w:sz w:val="24"/>
          <w:szCs w:val="24"/>
        </w:rPr>
        <w:t xml:space="preserve">. In: FERRÃO et. al., </w:t>
      </w:r>
      <w:r w:rsidR="00CF5777" w:rsidRPr="00DD5D96">
        <w:rPr>
          <w:rFonts w:ascii="Times New Roman" w:hAnsi="Times New Roman" w:cs="Times New Roman"/>
          <w:i/>
          <w:sz w:val="24"/>
          <w:szCs w:val="24"/>
        </w:rPr>
        <w:t xml:space="preserve">Café </w:t>
      </w:r>
      <w:proofErr w:type="spellStart"/>
      <w:r w:rsidR="00CF5777" w:rsidRPr="00DD5D96">
        <w:rPr>
          <w:rFonts w:ascii="Times New Roman" w:hAnsi="Times New Roman" w:cs="Times New Roman"/>
          <w:i/>
          <w:sz w:val="24"/>
          <w:szCs w:val="24"/>
        </w:rPr>
        <w:t>Conilon</w:t>
      </w:r>
      <w:proofErr w:type="spellEnd"/>
      <w:r w:rsidR="00CF5777" w:rsidRPr="00672C45">
        <w:rPr>
          <w:rFonts w:ascii="Times New Roman" w:hAnsi="Times New Roman" w:cs="Times New Roman"/>
          <w:sz w:val="24"/>
          <w:szCs w:val="24"/>
        </w:rPr>
        <w:t xml:space="preserve">. 2 ed. 2ª. Reimpressão, Vitória: </w:t>
      </w:r>
      <w:proofErr w:type="spellStart"/>
      <w:r w:rsidR="00CF5777" w:rsidRPr="00672C45">
        <w:rPr>
          <w:rFonts w:ascii="Times New Roman" w:hAnsi="Times New Roman" w:cs="Times New Roman"/>
          <w:sz w:val="24"/>
          <w:szCs w:val="24"/>
        </w:rPr>
        <w:t>Incaper</w:t>
      </w:r>
      <w:proofErr w:type="spellEnd"/>
      <w:r w:rsidR="00CF5777" w:rsidRPr="00672C45">
        <w:rPr>
          <w:rFonts w:ascii="Times New Roman" w:hAnsi="Times New Roman" w:cs="Times New Roman"/>
          <w:sz w:val="24"/>
          <w:szCs w:val="24"/>
        </w:rPr>
        <w:t>, 2017.</w:t>
      </w:r>
    </w:p>
    <w:p w14:paraId="356F14FD" w14:textId="77777777" w:rsidR="006B4F23" w:rsidRPr="00672C45" w:rsidRDefault="006B4F23" w:rsidP="00CF5777">
      <w:pPr>
        <w:spacing w:after="0" w:line="240" w:lineRule="auto"/>
        <w:rPr>
          <w:rFonts w:ascii="Times New Roman" w:hAnsi="Times New Roman" w:cs="Times New Roman"/>
          <w:sz w:val="24"/>
          <w:szCs w:val="24"/>
        </w:rPr>
      </w:pPr>
    </w:p>
    <w:p w14:paraId="3E301677" w14:textId="3DD29917" w:rsidR="00CF5777" w:rsidRPr="00CF5777" w:rsidRDefault="006B4F23" w:rsidP="00E745B0">
      <w:r w:rsidRPr="00672C45">
        <w:rPr>
          <w:rFonts w:ascii="Times New Roman" w:hAnsi="Times New Roman" w:cs="Times New Roman"/>
          <w:sz w:val="24"/>
          <w:szCs w:val="24"/>
        </w:rPr>
        <w:t xml:space="preserve">TAVARES, T. O. et al. Qualidade do recolhimento mecanizado do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672C45">
        <w:rPr>
          <w:rFonts w:ascii="Times New Roman" w:hAnsi="Times New Roman" w:cs="Times New Roman"/>
          <w:sz w:val="24"/>
          <w:szCs w:val="24"/>
        </w:rPr>
        <w:t>, Lavras, v. 10, n.4, p. 455-463, 2015.</w:t>
      </w:r>
    </w:p>
    <w:sectPr w:rsidR="00CF5777" w:rsidRPr="00CF5777" w:rsidSect="00CF4D7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10693" w14:textId="77777777" w:rsidR="001A06D5" w:rsidRDefault="001A06D5" w:rsidP="00B30B1F">
      <w:pPr>
        <w:spacing w:after="0" w:line="240" w:lineRule="auto"/>
      </w:pPr>
      <w:r>
        <w:separator/>
      </w:r>
    </w:p>
  </w:endnote>
  <w:endnote w:type="continuationSeparator" w:id="0">
    <w:p w14:paraId="6BD80B75" w14:textId="77777777" w:rsidR="001A06D5" w:rsidRDefault="001A06D5" w:rsidP="00B3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EBFD0" w14:textId="77777777" w:rsidR="001A06D5" w:rsidRDefault="001A06D5" w:rsidP="00B30B1F">
      <w:pPr>
        <w:spacing w:after="0" w:line="240" w:lineRule="auto"/>
      </w:pPr>
      <w:r>
        <w:separator/>
      </w:r>
    </w:p>
  </w:footnote>
  <w:footnote w:type="continuationSeparator" w:id="0">
    <w:p w14:paraId="3123AEF8" w14:textId="77777777" w:rsidR="001A06D5" w:rsidRDefault="001A06D5" w:rsidP="00B30B1F">
      <w:pPr>
        <w:spacing w:after="0" w:line="240" w:lineRule="auto"/>
      </w:pPr>
      <w:r>
        <w:continuationSeparator/>
      </w:r>
    </w:p>
  </w:footnote>
  <w:footnote w:id="1">
    <w:p w14:paraId="3511C2A0" w14:textId="141E76DC" w:rsidR="002966FB" w:rsidRPr="00B30B1F" w:rsidRDefault="002966FB" w:rsidP="00C64ABE">
      <w:pPr>
        <w:pStyle w:val="Pr-formataoHTML"/>
        <w:jc w:val="both"/>
        <w:rPr>
          <w:lang w:val="en-US"/>
        </w:rPr>
      </w:pPr>
      <w:r>
        <w:rPr>
          <w:rStyle w:val="Refdenotaderodap"/>
        </w:rPr>
        <w:footnoteRef/>
      </w:r>
      <w:r w:rsidRPr="00B30B1F">
        <w:rPr>
          <w:lang w:val="en-US"/>
        </w:rPr>
        <w:t xml:space="preserve"> </w:t>
      </w:r>
      <w:r w:rsidRPr="000F1D87">
        <w:rPr>
          <w:rFonts w:ascii="inherit" w:hAnsi="inherit"/>
          <w:color w:val="212121"/>
          <w:lang w:val="en"/>
        </w:rPr>
        <w:t>A preliminary version of this article was presented at the 56th Congress of the Brazilian Society of Economics, Administration and Rural Sociology in July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3DE0"/>
    <w:multiLevelType w:val="hybridMultilevel"/>
    <w:tmpl w:val="14D0EB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leuza Aparecida Vital Galeano">
    <w15:presenceInfo w15:providerId="AD" w15:userId="S-1-5-21-1446598477-1959252365-4227885223-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8F"/>
    <w:rsid w:val="00036A8C"/>
    <w:rsid w:val="00037289"/>
    <w:rsid w:val="00040FA5"/>
    <w:rsid w:val="0004290B"/>
    <w:rsid w:val="0004771E"/>
    <w:rsid w:val="0005211F"/>
    <w:rsid w:val="000556FF"/>
    <w:rsid w:val="00074959"/>
    <w:rsid w:val="000A66C1"/>
    <w:rsid w:val="000A7AC6"/>
    <w:rsid w:val="000C2794"/>
    <w:rsid w:val="000C3040"/>
    <w:rsid w:val="000D3379"/>
    <w:rsid w:val="000D68DB"/>
    <w:rsid w:val="000E69E1"/>
    <w:rsid w:val="000F1D87"/>
    <w:rsid w:val="000F2D5B"/>
    <w:rsid w:val="00100B89"/>
    <w:rsid w:val="00101A36"/>
    <w:rsid w:val="0010495B"/>
    <w:rsid w:val="00132FD7"/>
    <w:rsid w:val="00147F76"/>
    <w:rsid w:val="00152101"/>
    <w:rsid w:val="001756CB"/>
    <w:rsid w:val="00185B55"/>
    <w:rsid w:val="001979AC"/>
    <w:rsid w:val="001A06D5"/>
    <w:rsid w:val="001A2803"/>
    <w:rsid w:val="001A2C57"/>
    <w:rsid w:val="001A50BA"/>
    <w:rsid w:val="001A66F2"/>
    <w:rsid w:val="001B66BA"/>
    <w:rsid w:val="001C4E2D"/>
    <w:rsid w:val="001D361C"/>
    <w:rsid w:val="001F6629"/>
    <w:rsid w:val="00212A67"/>
    <w:rsid w:val="0021309D"/>
    <w:rsid w:val="002200FC"/>
    <w:rsid w:val="0022288E"/>
    <w:rsid w:val="002232FD"/>
    <w:rsid w:val="002276D1"/>
    <w:rsid w:val="00240482"/>
    <w:rsid w:val="002450B3"/>
    <w:rsid w:val="00250A60"/>
    <w:rsid w:val="002557BC"/>
    <w:rsid w:val="002635FE"/>
    <w:rsid w:val="00263DAA"/>
    <w:rsid w:val="00267505"/>
    <w:rsid w:val="002724CC"/>
    <w:rsid w:val="00283F6A"/>
    <w:rsid w:val="002966FB"/>
    <w:rsid w:val="002B1E21"/>
    <w:rsid w:val="002B2846"/>
    <w:rsid w:val="002B7171"/>
    <w:rsid w:val="002D4672"/>
    <w:rsid w:val="002E4327"/>
    <w:rsid w:val="002F48EC"/>
    <w:rsid w:val="0031139C"/>
    <w:rsid w:val="003119F3"/>
    <w:rsid w:val="00311B00"/>
    <w:rsid w:val="00334B2F"/>
    <w:rsid w:val="00373C8B"/>
    <w:rsid w:val="003805CE"/>
    <w:rsid w:val="00395897"/>
    <w:rsid w:val="00397F29"/>
    <w:rsid w:val="003A1757"/>
    <w:rsid w:val="003A21A4"/>
    <w:rsid w:val="003A2C6B"/>
    <w:rsid w:val="003A488E"/>
    <w:rsid w:val="003B5022"/>
    <w:rsid w:val="003D172F"/>
    <w:rsid w:val="003E1010"/>
    <w:rsid w:val="003E2ECE"/>
    <w:rsid w:val="003F6005"/>
    <w:rsid w:val="004078D6"/>
    <w:rsid w:val="0041600D"/>
    <w:rsid w:val="00422956"/>
    <w:rsid w:val="004373AB"/>
    <w:rsid w:val="00440A5E"/>
    <w:rsid w:val="00443F11"/>
    <w:rsid w:val="00444A0F"/>
    <w:rsid w:val="0044699A"/>
    <w:rsid w:val="004479F7"/>
    <w:rsid w:val="00453359"/>
    <w:rsid w:val="00453E91"/>
    <w:rsid w:val="00472B9A"/>
    <w:rsid w:val="00473531"/>
    <w:rsid w:val="00477D0B"/>
    <w:rsid w:val="004847BA"/>
    <w:rsid w:val="004A26AE"/>
    <w:rsid w:val="004B2A7C"/>
    <w:rsid w:val="004B4174"/>
    <w:rsid w:val="004B493D"/>
    <w:rsid w:val="004C677A"/>
    <w:rsid w:val="004E46DD"/>
    <w:rsid w:val="004F0967"/>
    <w:rsid w:val="00502773"/>
    <w:rsid w:val="005041F8"/>
    <w:rsid w:val="00504D2A"/>
    <w:rsid w:val="00514E07"/>
    <w:rsid w:val="00517EF6"/>
    <w:rsid w:val="005205BB"/>
    <w:rsid w:val="005220A7"/>
    <w:rsid w:val="00534E85"/>
    <w:rsid w:val="00545723"/>
    <w:rsid w:val="00545B1C"/>
    <w:rsid w:val="00553C35"/>
    <w:rsid w:val="00571501"/>
    <w:rsid w:val="00573F50"/>
    <w:rsid w:val="00582333"/>
    <w:rsid w:val="005A4490"/>
    <w:rsid w:val="005B7ABB"/>
    <w:rsid w:val="005C5CC9"/>
    <w:rsid w:val="00602A49"/>
    <w:rsid w:val="00606E39"/>
    <w:rsid w:val="00612B24"/>
    <w:rsid w:val="00617553"/>
    <w:rsid w:val="006269B8"/>
    <w:rsid w:val="00630CB5"/>
    <w:rsid w:val="00632C79"/>
    <w:rsid w:val="00647D28"/>
    <w:rsid w:val="006524F3"/>
    <w:rsid w:val="00654935"/>
    <w:rsid w:val="00657DB6"/>
    <w:rsid w:val="00661B8E"/>
    <w:rsid w:val="00672C45"/>
    <w:rsid w:val="006822BE"/>
    <w:rsid w:val="00695333"/>
    <w:rsid w:val="00695DFF"/>
    <w:rsid w:val="006A30F8"/>
    <w:rsid w:val="006B4F23"/>
    <w:rsid w:val="006B4F24"/>
    <w:rsid w:val="006C1C2F"/>
    <w:rsid w:val="006C6D9D"/>
    <w:rsid w:val="006E2823"/>
    <w:rsid w:val="006F225C"/>
    <w:rsid w:val="007200D4"/>
    <w:rsid w:val="007206E5"/>
    <w:rsid w:val="00723EE1"/>
    <w:rsid w:val="007257CD"/>
    <w:rsid w:val="0072725B"/>
    <w:rsid w:val="00730C8B"/>
    <w:rsid w:val="007370F2"/>
    <w:rsid w:val="007432D7"/>
    <w:rsid w:val="0074360D"/>
    <w:rsid w:val="00756230"/>
    <w:rsid w:val="00770A64"/>
    <w:rsid w:val="007739F1"/>
    <w:rsid w:val="00775C80"/>
    <w:rsid w:val="00781049"/>
    <w:rsid w:val="007B0542"/>
    <w:rsid w:val="007B2042"/>
    <w:rsid w:val="007D4855"/>
    <w:rsid w:val="007E7F66"/>
    <w:rsid w:val="007F40C9"/>
    <w:rsid w:val="007F56DC"/>
    <w:rsid w:val="007F720F"/>
    <w:rsid w:val="007F736B"/>
    <w:rsid w:val="00816B37"/>
    <w:rsid w:val="00836799"/>
    <w:rsid w:val="00841F5C"/>
    <w:rsid w:val="00844F36"/>
    <w:rsid w:val="00845193"/>
    <w:rsid w:val="00846E36"/>
    <w:rsid w:val="00853247"/>
    <w:rsid w:val="008548CF"/>
    <w:rsid w:val="00857DF5"/>
    <w:rsid w:val="00860651"/>
    <w:rsid w:val="00861AC1"/>
    <w:rsid w:val="00863E16"/>
    <w:rsid w:val="00870231"/>
    <w:rsid w:val="0087345E"/>
    <w:rsid w:val="008A24CA"/>
    <w:rsid w:val="008B3217"/>
    <w:rsid w:val="008C0017"/>
    <w:rsid w:val="008D5427"/>
    <w:rsid w:val="008D6DBA"/>
    <w:rsid w:val="008E0FB8"/>
    <w:rsid w:val="008E5F7D"/>
    <w:rsid w:val="009013FF"/>
    <w:rsid w:val="009058BD"/>
    <w:rsid w:val="00926464"/>
    <w:rsid w:val="0093369A"/>
    <w:rsid w:val="00942566"/>
    <w:rsid w:val="00943D89"/>
    <w:rsid w:val="00966097"/>
    <w:rsid w:val="00971954"/>
    <w:rsid w:val="00975971"/>
    <w:rsid w:val="00984E1F"/>
    <w:rsid w:val="00996C93"/>
    <w:rsid w:val="0099771D"/>
    <w:rsid w:val="009A59C0"/>
    <w:rsid w:val="009B0443"/>
    <w:rsid w:val="009B5AF2"/>
    <w:rsid w:val="009E298F"/>
    <w:rsid w:val="009E6D2E"/>
    <w:rsid w:val="009E6F8D"/>
    <w:rsid w:val="009F254A"/>
    <w:rsid w:val="00A00CE2"/>
    <w:rsid w:val="00A328F4"/>
    <w:rsid w:val="00A35A63"/>
    <w:rsid w:val="00A40BCC"/>
    <w:rsid w:val="00A43918"/>
    <w:rsid w:val="00A479EF"/>
    <w:rsid w:val="00A556CE"/>
    <w:rsid w:val="00A83DEC"/>
    <w:rsid w:val="00A920E7"/>
    <w:rsid w:val="00AB28F6"/>
    <w:rsid w:val="00AC6551"/>
    <w:rsid w:val="00AE042A"/>
    <w:rsid w:val="00AE42CA"/>
    <w:rsid w:val="00AE4AA2"/>
    <w:rsid w:val="00AE6085"/>
    <w:rsid w:val="00AF1423"/>
    <w:rsid w:val="00AF2FBB"/>
    <w:rsid w:val="00B02E95"/>
    <w:rsid w:val="00B02EE3"/>
    <w:rsid w:val="00B25727"/>
    <w:rsid w:val="00B25BC0"/>
    <w:rsid w:val="00B30B1F"/>
    <w:rsid w:val="00B7294D"/>
    <w:rsid w:val="00B824D9"/>
    <w:rsid w:val="00B96DAE"/>
    <w:rsid w:val="00BC30F8"/>
    <w:rsid w:val="00BD0C6F"/>
    <w:rsid w:val="00BE39C5"/>
    <w:rsid w:val="00BF2EFC"/>
    <w:rsid w:val="00C00D40"/>
    <w:rsid w:val="00C01478"/>
    <w:rsid w:val="00C05011"/>
    <w:rsid w:val="00C21E53"/>
    <w:rsid w:val="00C319C8"/>
    <w:rsid w:val="00C64ABE"/>
    <w:rsid w:val="00C70DBD"/>
    <w:rsid w:val="00C85396"/>
    <w:rsid w:val="00C9743B"/>
    <w:rsid w:val="00CA31E7"/>
    <w:rsid w:val="00CB6FB5"/>
    <w:rsid w:val="00CD42C7"/>
    <w:rsid w:val="00CD5A7C"/>
    <w:rsid w:val="00CE07FC"/>
    <w:rsid w:val="00CE57AE"/>
    <w:rsid w:val="00CE5D0F"/>
    <w:rsid w:val="00CF4D72"/>
    <w:rsid w:val="00CF5777"/>
    <w:rsid w:val="00D1069B"/>
    <w:rsid w:val="00D33C72"/>
    <w:rsid w:val="00D410E2"/>
    <w:rsid w:val="00D60992"/>
    <w:rsid w:val="00D63CF6"/>
    <w:rsid w:val="00D63F64"/>
    <w:rsid w:val="00D650CF"/>
    <w:rsid w:val="00D6648E"/>
    <w:rsid w:val="00D756BB"/>
    <w:rsid w:val="00D80483"/>
    <w:rsid w:val="00D85A5A"/>
    <w:rsid w:val="00D85E80"/>
    <w:rsid w:val="00D90C82"/>
    <w:rsid w:val="00DA4FE6"/>
    <w:rsid w:val="00DB4CEA"/>
    <w:rsid w:val="00DC743B"/>
    <w:rsid w:val="00DD55BD"/>
    <w:rsid w:val="00DD5D96"/>
    <w:rsid w:val="00DE037C"/>
    <w:rsid w:val="00DE24D2"/>
    <w:rsid w:val="00E01912"/>
    <w:rsid w:val="00E21E1F"/>
    <w:rsid w:val="00E50750"/>
    <w:rsid w:val="00E52359"/>
    <w:rsid w:val="00E6379A"/>
    <w:rsid w:val="00E6483C"/>
    <w:rsid w:val="00E64EC7"/>
    <w:rsid w:val="00E65522"/>
    <w:rsid w:val="00E72C32"/>
    <w:rsid w:val="00E745B0"/>
    <w:rsid w:val="00E7537F"/>
    <w:rsid w:val="00E7648F"/>
    <w:rsid w:val="00E839AE"/>
    <w:rsid w:val="00E91830"/>
    <w:rsid w:val="00E9201E"/>
    <w:rsid w:val="00E92B44"/>
    <w:rsid w:val="00EA33CE"/>
    <w:rsid w:val="00EB4120"/>
    <w:rsid w:val="00EC1F12"/>
    <w:rsid w:val="00EC79DF"/>
    <w:rsid w:val="00ED46EF"/>
    <w:rsid w:val="00EE0438"/>
    <w:rsid w:val="00EE541E"/>
    <w:rsid w:val="00EF478A"/>
    <w:rsid w:val="00EF6A0B"/>
    <w:rsid w:val="00F0097F"/>
    <w:rsid w:val="00F10E19"/>
    <w:rsid w:val="00F2264D"/>
    <w:rsid w:val="00F229CB"/>
    <w:rsid w:val="00F27068"/>
    <w:rsid w:val="00F475D6"/>
    <w:rsid w:val="00F661F6"/>
    <w:rsid w:val="00F70FC3"/>
    <w:rsid w:val="00F71EBC"/>
    <w:rsid w:val="00F72DA6"/>
    <w:rsid w:val="00F9202C"/>
    <w:rsid w:val="00F93DF6"/>
    <w:rsid w:val="00F94138"/>
    <w:rsid w:val="00F97048"/>
    <w:rsid w:val="00FA394E"/>
    <w:rsid w:val="00FB2800"/>
    <w:rsid w:val="00FB6DDF"/>
    <w:rsid w:val="00FD136D"/>
    <w:rsid w:val="00FD499B"/>
    <w:rsid w:val="00FE2C35"/>
    <w:rsid w:val="00FE33A1"/>
    <w:rsid w:val="00FF310A"/>
    <w:rsid w:val="00FF7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B30B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0B1F"/>
    <w:rPr>
      <w:sz w:val="20"/>
      <w:szCs w:val="20"/>
    </w:rPr>
  </w:style>
  <w:style w:type="character" w:styleId="Refdenotaderodap">
    <w:name w:val="footnote reference"/>
    <w:basedOn w:val="Fontepargpadro"/>
    <w:uiPriority w:val="99"/>
    <w:semiHidden/>
    <w:unhideWhenUsed/>
    <w:rsid w:val="00B30B1F"/>
    <w:rPr>
      <w:vertAlign w:val="superscript"/>
    </w:rPr>
  </w:style>
  <w:style w:type="paragraph" w:styleId="Pr-formataoHTML">
    <w:name w:val="HTML Preformatted"/>
    <w:basedOn w:val="Normal"/>
    <w:link w:val="Pr-formataoHTMLChar"/>
    <w:uiPriority w:val="99"/>
    <w:unhideWhenUsed/>
    <w:rsid w:val="00B30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30B1F"/>
    <w:rPr>
      <w:rFonts w:ascii="Courier New" w:eastAsia="Times New Roman" w:hAnsi="Courier New" w:cs="Courier New"/>
      <w:sz w:val="20"/>
      <w:szCs w:val="20"/>
      <w:lang w:eastAsia="pt-BR"/>
    </w:rPr>
  </w:style>
  <w:style w:type="paragraph" w:styleId="SemEspaamento">
    <w:name w:val="No Spacing"/>
    <w:uiPriority w:val="1"/>
    <w:qFormat/>
    <w:rsid w:val="00283F6A"/>
    <w:pPr>
      <w:spacing w:after="0" w:line="240" w:lineRule="auto"/>
    </w:pPr>
  </w:style>
  <w:style w:type="table" w:styleId="Tabelacomgrade">
    <w:name w:val="Table Grid"/>
    <w:basedOn w:val="Tabelanormal"/>
    <w:uiPriority w:val="39"/>
    <w:rsid w:val="0028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CF5777"/>
    <w:pPr>
      <w:spacing w:after="0" w:line="240" w:lineRule="auto"/>
      <w:jc w:val="center"/>
    </w:pPr>
    <w:rPr>
      <w:rFonts w:ascii="Arial" w:eastAsia="Times New Roman" w:hAnsi="Arial" w:cs="Times New Roman"/>
      <w:b/>
      <w:sz w:val="28"/>
      <w:szCs w:val="24"/>
      <w:lang w:val="en-GB" w:eastAsia="pt-BR"/>
    </w:rPr>
  </w:style>
  <w:style w:type="character" w:customStyle="1" w:styleId="TtuloChar">
    <w:name w:val="Título Char"/>
    <w:basedOn w:val="Fontepargpadro"/>
    <w:link w:val="Ttulo"/>
    <w:rsid w:val="00CF5777"/>
    <w:rPr>
      <w:rFonts w:ascii="Arial" w:eastAsia="Times New Roman" w:hAnsi="Arial" w:cs="Times New Roman"/>
      <w:b/>
      <w:sz w:val="28"/>
      <w:szCs w:val="24"/>
      <w:lang w:val="en-GB" w:eastAsia="pt-BR"/>
    </w:rPr>
  </w:style>
  <w:style w:type="character" w:styleId="Hyperlink">
    <w:name w:val="Hyperlink"/>
    <w:basedOn w:val="Fontepargpadro"/>
    <w:uiPriority w:val="99"/>
    <w:unhideWhenUsed/>
    <w:rsid w:val="00CF5777"/>
    <w:rPr>
      <w:color w:val="0563C1" w:themeColor="hyperlink"/>
      <w:u w:val="single"/>
    </w:rPr>
  </w:style>
  <w:style w:type="paragraph" w:styleId="NormalWeb">
    <w:name w:val="Normal (Web)"/>
    <w:basedOn w:val="Normal"/>
    <w:uiPriority w:val="99"/>
    <w:unhideWhenUsed/>
    <w:rsid w:val="00CF57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5B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B55"/>
    <w:rPr>
      <w:rFonts w:ascii="Tahoma" w:hAnsi="Tahoma" w:cs="Tahoma"/>
      <w:sz w:val="16"/>
      <w:szCs w:val="16"/>
    </w:rPr>
  </w:style>
  <w:style w:type="character" w:customStyle="1" w:styleId="apple-converted-space">
    <w:name w:val="apple-converted-space"/>
    <w:basedOn w:val="Fontepargpadro"/>
    <w:rsid w:val="00132FD7"/>
  </w:style>
  <w:style w:type="paragraph" w:styleId="Corpodetexto3">
    <w:name w:val="Body Text 3"/>
    <w:basedOn w:val="Normal"/>
    <w:link w:val="Corpodetexto3Char"/>
    <w:rsid w:val="00477D0B"/>
    <w:pPr>
      <w:spacing w:after="0" w:line="240" w:lineRule="auto"/>
      <w:jc w:val="center"/>
    </w:pPr>
    <w:rPr>
      <w:rFonts w:ascii="Times New Roman" w:eastAsia="Times New Roman" w:hAnsi="Times New Roman" w:cs="Times New Roman"/>
      <w:b/>
      <w:sz w:val="28"/>
      <w:szCs w:val="24"/>
      <w:lang w:eastAsia="pt-BR"/>
    </w:rPr>
  </w:style>
  <w:style w:type="character" w:customStyle="1" w:styleId="Corpodetexto3Char">
    <w:name w:val="Corpo de texto 3 Char"/>
    <w:basedOn w:val="Fontepargpadro"/>
    <w:link w:val="Corpodetexto3"/>
    <w:rsid w:val="00477D0B"/>
    <w:rPr>
      <w:rFonts w:ascii="Times New Roman" w:eastAsia="Times New Roman" w:hAnsi="Times New Roman" w:cs="Times New Roman"/>
      <w:b/>
      <w:sz w:val="28"/>
      <w:szCs w:val="24"/>
      <w:lang w:eastAsia="pt-BR"/>
    </w:rPr>
  </w:style>
  <w:style w:type="paragraph" w:styleId="PargrafodaLista">
    <w:name w:val="List Paragraph"/>
    <w:basedOn w:val="Normal"/>
    <w:uiPriority w:val="34"/>
    <w:qFormat/>
    <w:rsid w:val="003D172F"/>
    <w:pPr>
      <w:ind w:left="720"/>
      <w:contextualSpacing/>
    </w:pPr>
  </w:style>
  <w:style w:type="character" w:styleId="Refdecomentrio">
    <w:name w:val="annotation reference"/>
    <w:basedOn w:val="Fontepargpadro"/>
    <w:uiPriority w:val="99"/>
    <w:semiHidden/>
    <w:unhideWhenUsed/>
    <w:rsid w:val="00DE24D2"/>
    <w:rPr>
      <w:sz w:val="16"/>
      <w:szCs w:val="16"/>
    </w:rPr>
  </w:style>
  <w:style w:type="paragraph" w:styleId="Textodecomentrio">
    <w:name w:val="annotation text"/>
    <w:basedOn w:val="Normal"/>
    <w:link w:val="TextodecomentrioChar"/>
    <w:uiPriority w:val="99"/>
    <w:semiHidden/>
    <w:unhideWhenUsed/>
    <w:rsid w:val="00DE24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24D2"/>
    <w:rPr>
      <w:sz w:val="20"/>
      <w:szCs w:val="20"/>
    </w:rPr>
  </w:style>
  <w:style w:type="paragraph" w:styleId="Assuntodocomentrio">
    <w:name w:val="annotation subject"/>
    <w:basedOn w:val="Textodecomentrio"/>
    <w:next w:val="Textodecomentrio"/>
    <w:link w:val="AssuntodocomentrioChar"/>
    <w:uiPriority w:val="99"/>
    <w:semiHidden/>
    <w:unhideWhenUsed/>
    <w:rsid w:val="00DE24D2"/>
    <w:rPr>
      <w:b/>
      <w:bCs/>
    </w:rPr>
  </w:style>
  <w:style w:type="character" w:customStyle="1" w:styleId="AssuntodocomentrioChar">
    <w:name w:val="Assunto do comentário Char"/>
    <w:basedOn w:val="TextodecomentrioChar"/>
    <w:link w:val="Assuntodocomentrio"/>
    <w:uiPriority w:val="99"/>
    <w:semiHidden/>
    <w:rsid w:val="00DE24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B30B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0B1F"/>
    <w:rPr>
      <w:sz w:val="20"/>
      <w:szCs w:val="20"/>
    </w:rPr>
  </w:style>
  <w:style w:type="character" w:styleId="Refdenotaderodap">
    <w:name w:val="footnote reference"/>
    <w:basedOn w:val="Fontepargpadro"/>
    <w:uiPriority w:val="99"/>
    <w:semiHidden/>
    <w:unhideWhenUsed/>
    <w:rsid w:val="00B30B1F"/>
    <w:rPr>
      <w:vertAlign w:val="superscript"/>
    </w:rPr>
  </w:style>
  <w:style w:type="paragraph" w:styleId="Pr-formataoHTML">
    <w:name w:val="HTML Preformatted"/>
    <w:basedOn w:val="Normal"/>
    <w:link w:val="Pr-formataoHTMLChar"/>
    <w:uiPriority w:val="99"/>
    <w:unhideWhenUsed/>
    <w:rsid w:val="00B30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30B1F"/>
    <w:rPr>
      <w:rFonts w:ascii="Courier New" w:eastAsia="Times New Roman" w:hAnsi="Courier New" w:cs="Courier New"/>
      <w:sz w:val="20"/>
      <w:szCs w:val="20"/>
      <w:lang w:eastAsia="pt-BR"/>
    </w:rPr>
  </w:style>
  <w:style w:type="paragraph" w:styleId="SemEspaamento">
    <w:name w:val="No Spacing"/>
    <w:uiPriority w:val="1"/>
    <w:qFormat/>
    <w:rsid w:val="00283F6A"/>
    <w:pPr>
      <w:spacing w:after="0" w:line="240" w:lineRule="auto"/>
    </w:pPr>
  </w:style>
  <w:style w:type="table" w:styleId="Tabelacomgrade">
    <w:name w:val="Table Grid"/>
    <w:basedOn w:val="Tabelanormal"/>
    <w:uiPriority w:val="39"/>
    <w:rsid w:val="0028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CF5777"/>
    <w:pPr>
      <w:spacing w:after="0" w:line="240" w:lineRule="auto"/>
      <w:jc w:val="center"/>
    </w:pPr>
    <w:rPr>
      <w:rFonts w:ascii="Arial" w:eastAsia="Times New Roman" w:hAnsi="Arial" w:cs="Times New Roman"/>
      <w:b/>
      <w:sz w:val="28"/>
      <w:szCs w:val="24"/>
      <w:lang w:val="en-GB" w:eastAsia="pt-BR"/>
    </w:rPr>
  </w:style>
  <w:style w:type="character" w:customStyle="1" w:styleId="TtuloChar">
    <w:name w:val="Título Char"/>
    <w:basedOn w:val="Fontepargpadro"/>
    <w:link w:val="Ttulo"/>
    <w:rsid w:val="00CF5777"/>
    <w:rPr>
      <w:rFonts w:ascii="Arial" w:eastAsia="Times New Roman" w:hAnsi="Arial" w:cs="Times New Roman"/>
      <w:b/>
      <w:sz w:val="28"/>
      <w:szCs w:val="24"/>
      <w:lang w:val="en-GB" w:eastAsia="pt-BR"/>
    </w:rPr>
  </w:style>
  <w:style w:type="character" w:styleId="Hyperlink">
    <w:name w:val="Hyperlink"/>
    <w:basedOn w:val="Fontepargpadro"/>
    <w:uiPriority w:val="99"/>
    <w:unhideWhenUsed/>
    <w:rsid w:val="00CF5777"/>
    <w:rPr>
      <w:color w:val="0563C1" w:themeColor="hyperlink"/>
      <w:u w:val="single"/>
    </w:rPr>
  </w:style>
  <w:style w:type="paragraph" w:styleId="NormalWeb">
    <w:name w:val="Normal (Web)"/>
    <w:basedOn w:val="Normal"/>
    <w:uiPriority w:val="99"/>
    <w:unhideWhenUsed/>
    <w:rsid w:val="00CF57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5B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B55"/>
    <w:rPr>
      <w:rFonts w:ascii="Tahoma" w:hAnsi="Tahoma" w:cs="Tahoma"/>
      <w:sz w:val="16"/>
      <w:szCs w:val="16"/>
    </w:rPr>
  </w:style>
  <w:style w:type="character" w:customStyle="1" w:styleId="apple-converted-space">
    <w:name w:val="apple-converted-space"/>
    <w:basedOn w:val="Fontepargpadro"/>
    <w:rsid w:val="00132FD7"/>
  </w:style>
  <w:style w:type="paragraph" w:styleId="Corpodetexto3">
    <w:name w:val="Body Text 3"/>
    <w:basedOn w:val="Normal"/>
    <w:link w:val="Corpodetexto3Char"/>
    <w:rsid w:val="00477D0B"/>
    <w:pPr>
      <w:spacing w:after="0" w:line="240" w:lineRule="auto"/>
      <w:jc w:val="center"/>
    </w:pPr>
    <w:rPr>
      <w:rFonts w:ascii="Times New Roman" w:eastAsia="Times New Roman" w:hAnsi="Times New Roman" w:cs="Times New Roman"/>
      <w:b/>
      <w:sz w:val="28"/>
      <w:szCs w:val="24"/>
      <w:lang w:eastAsia="pt-BR"/>
    </w:rPr>
  </w:style>
  <w:style w:type="character" w:customStyle="1" w:styleId="Corpodetexto3Char">
    <w:name w:val="Corpo de texto 3 Char"/>
    <w:basedOn w:val="Fontepargpadro"/>
    <w:link w:val="Corpodetexto3"/>
    <w:rsid w:val="00477D0B"/>
    <w:rPr>
      <w:rFonts w:ascii="Times New Roman" w:eastAsia="Times New Roman" w:hAnsi="Times New Roman" w:cs="Times New Roman"/>
      <w:b/>
      <w:sz w:val="28"/>
      <w:szCs w:val="24"/>
      <w:lang w:eastAsia="pt-BR"/>
    </w:rPr>
  </w:style>
  <w:style w:type="paragraph" w:styleId="PargrafodaLista">
    <w:name w:val="List Paragraph"/>
    <w:basedOn w:val="Normal"/>
    <w:uiPriority w:val="34"/>
    <w:qFormat/>
    <w:rsid w:val="003D172F"/>
    <w:pPr>
      <w:ind w:left="720"/>
      <w:contextualSpacing/>
    </w:pPr>
  </w:style>
  <w:style w:type="character" w:styleId="Refdecomentrio">
    <w:name w:val="annotation reference"/>
    <w:basedOn w:val="Fontepargpadro"/>
    <w:uiPriority w:val="99"/>
    <w:semiHidden/>
    <w:unhideWhenUsed/>
    <w:rsid w:val="00DE24D2"/>
    <w:rPr>
      <w:sz w:val="16"/>
      <w:szCs w:val="16"/>
    </w:rPr>
  </w:style>
  <w:style w:type="paragraph" w:styleId="Textodecomentrio">
    <w:name w:val="annotation text"/>
    <w:basedOn w:val="Normal"/>
    <w:link w:val="TextodecomentrioChar"/>
    <w:uiPriority w:val="99"/>
    <w:semiHidden/>
    <w:unhideWhenUsed/>
    <w:rsid w:val="00DE24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24D2"/>
    <w:rPr>
      <w:sz w:val="20"/>
      <w:szCs w:val="20"/>
    </w:rPr>
  </w:style>
  <w:style w:type="paragraph" w:styleId="Assuntodocomentrio">
    <w:name w:val="annotation subject"/>
    <w:basedOn w:val="Textodecomentrio"/>
    <w:next w:val="Textodecomentrio"/>
    <w:link w:val="AssuntodocomentrioChar"/>
    <w:uiPriority w:val="99"/>
    <w:semiHidden/>
    <w:unhideWhenUsed/>
    <w:rsid w:val="00DE24D2"/>
    <w:rPr>
      <w:b/>
      <w:bCs/>
    </w:rPr>
  </w:style>
  <w:style w:type="character" w:customStyle="1" w:styleId="AssuntodocomentrioChar">
    <w:name w:val="Assunto do comentário Char"/>
    <w:basedOn w:val="TextodecomentrioChar"/>
    <w:link w:val="Assuntodocomentrio"/>
    <w:uiPriority w:val="99"/>
    <w:semiHidden/>
    <w:rsid w:val="00DE2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4369">
      <w:bodyDiv w:val="1"/>
      <w:marLeft w:val="0"/>
      <w:marRight w:val="0"/>
      <w:marTop w:val="0"/>
      <w:marBottom w:val="0"/>
      <w:divBdr>
        <w:top w:val="none" w:sz="0" w:space="0" w:color="auto"/>
        <w:left w:val="none" w:sz="0" w:space="0" w:color="auto"/>
        <w:bottom w:val="none" w:sz="0" w:space="0" w:color="auto"/>
        <w:right w:val="none" w:sz="0" w:space="0" w:color="auto"/>
      </w:divBdr>
    </w:div>
    <w:div w:id="115409766">
      <w:bodyDiv w:val="1"/>
      <w:marLeft w:val="0"/>
      <w:marRight w:val="0"/>
      <w:marTop w:val="0"/>
      <w:marBottom w:val="0"/>
      <w:divBdr>
        <w:top w:val="none" w:sz="0" w:space="0" w:color="auto"/>
        <w:left w:val="none" w:sz="0" w:space="0" w:color="auto"/>
        <w:bottom w:val="none" w:sz="0" w:space="0" w:color="auto"/>
        <w:right w:val="none" w:sz="0" w:space="0" w:color="auto"/>
      </w:divBdr>
    </w:div>
    <w:div w:id="257367156">
      <w:bodyDiv w:val="1"/>
      <w:marLeft w:val="0"/>
      <w:marRight w:val="0"/>
      <w:marTop w:val="0"/>
      <w:marBottom w:val="0"/>
      <w:divBdr>
        <w:top w:val="none" w:sz="0" w:space="0" w:color="auto"/>
        <w:left w:val="none" w:sz="0" w:space="0" w:color="auto"/>
        <w:bottom w:val="none" w:sz="0" w:space="0" w:color="auto"/>
        <w:right w:val="none" w:sz="0" w:space="0" w:color="auto"/>
      </w:divBdr>
    </w:div>
    <w:div w:id="287860636">
      <w:bodyDiv w:val="1"/>
      <w:marLeft w:val="0"/>
      <w:marRight w:val="0"/>
      <w:marTop w:val="0"/>
      <w:marBottom w:val="0"/>
      <w:divBdr>
        <w:top w:val="none" w:sz="0" w:space="0" w:color="auto"/>
        <w:left w:val="none" w:sz="0" w:space="0" w:color="auto"/>
        <w:bottom w:val="none" w:sz="0" w:space="0" w:color="auto"/>
        <w:right w:val="none" w:sz="0" w:space="0" w:color="auto"/>
      </w:divBdr>
    </w:div>
    <w:div w:id="310713012">
      <w:bodyDiv w:val="1"/>
      <w:marLeft w:val="0"/>
      <w:marRight w:val="0"/>
      <w:marTop w:val="0"/>
      <w:marBottom w:val="0"/>
      <w:divBdr>
        <w:top w:val="none" w:sz="0" w:space="0" w:color="auto"/>
        <w:left w:val="none" w:sz="0" w:space="0" w:color="auto"/>
        <w:bottom w:val="none" w:sz="0" w:space="0" w:color="auto"/>
        <w:right w:val="none" w:sz="0" w:space="0" w:color="auto"/>
      </w:divBdr>
    </w:div>
    <w:div w:id="521474272">
      <w:bodyDiv w:val="1"/>
      <w:marLeft w:val="0"/>
      <w:marRight w:val="0"/>
      <w:marTop w:val="0"/>
      <w:marBottom w:val="0"/>
      <w:divBdr>
        <w:top w:val="none" w:sz="0" w:space="0" w:color="auto"/>
        <w:left w:val="none" w:sz="0" w:space="0" w:color="auto"/>
        <w:bottom w:val="none" w:sz="0" w:space="0" w:color="auto"/>
        <w:right w:val="none" w:sz="0" w:space="0" w:color="auto"/>
      </w:divBdr>
    </w:div>
    <w:div w:id="582766185">
      <w:bodyDiv w:val="1"/>
      <w:marLeft w:val="0"/>
      <w:marRight w:val="0"/>
      <w:marTop w:val="0"/>
      <w:marBottom w:val="0"/>
      <w:divBdr>
        <w:top w:val="none" w:sz="0" w:space="0" w:color="auto"/>
        <w:left w:val="none" w:sz="0" w:space="0" w:color="auto"/>
        <w:bottom w:val="none" w:sz="0" w:space="0" w:color="auto"/>
        <w:right w:val="none" w:sz="0" w:space="0" w:color="auto"/>
      </w:divBdr>
    </w:div>
    <w:div w:id="1217397186">
      <w:bodyDiv w:val="1"/>
      <w:marLeft w:val="0"/>
      <w:marRight w:val="0"/>
      <w:marTop w:val="0"/>
      <w:marBottom w:val="0"/>
      <w:divBdr>
        <w:top w:val="none" w:sz="0" w:space="0" w:color="auto"/>
        <w:left w:val="none" w:sz="0" w:space="0" w:color="auto"/>
        <w:bottom w:val="none" w:sz="0" w:space="0" w:color="auto"/>
        <w:right w:val="none" w:sz="0" w:space="0" w:color="auto"/>
      </w:divBdr>
    </w:div>
    <w:div w:id="1275600139">
      <w:bodyDiv w:val="1"/>
      <w:marLeft w:val="0"/>
      <w:marRight w:val="0"/>
      <w:marTop w:val="0"/>
      <w:marBottom w:val="0"/>
      <w:divBdr>
        <w:top w:val="none" w:sz="0" w:space="0" w:color="auto"/>
        <w:left w:val="none" w:sz="0" w:space="0" w:color="auto"/>
        <w:bottom w:val="none" w:sz="0" w:space="0" w:color="auto"/>
        <w:right w:val="none" w:sz="0" w:space="0" w:color="auto"/>
      </w:divBdr>
      <w:divsChild>
        <w:div w:id="485707161">
          <w:marLeft w:val="0"/>
          <w:marRight w:val="0"/>
          <w:marTop w:val="0"/>
          <w:marBottom w:val="0"/>
          <w:divBdr>
            <w:top w:val="none" w:sz="0" w:space="0" w:color="auto"/>
            <w:left w:val="none" w:sz="0" w:space="0" w:color="auto"/>
            <w:bottom w:val="none" w:sz="0" w:space="0" w:color="auto"/>
            <w:right w:val="none" w:sz="0" w:space="0" w:color="auto"/>
          </w:divBdr>
          <w:divsChild>
            <w:div w:id="1023478195">
              <w:marLeft w:val="0"/>
              <w:marRight w:val="60"/>
              <w:marTop w:val="0"/>
              <w:marBottom w:val="0"/>
              <w:divBdr>
                <w:top w:val="none" w:sz="0" w:space="0" w:color="auto"/>
                <w:left w:val="none" w:sz="0" w:space="0" w:color="auto"/>
                <w:bottom w:val="none" w:sz="0" w:space="0" w:color="auto"/>
                <w:right w:val="none" w:sz="0" w:space="0" w:color="auto"/>
              </w:divBdr>
              <w:divsChild>
                <w:div w:id="190801178">
                  <w:marLeft w:val="0"/>
                  <w:marRight w:val="0"/>
                  <w:marTop w:val="0"/>
                  <w:marBottom w:val="120"/>
                  <w:divBdr>
                    <w:top w:val="single" w:sz="6" w:space="0" w:color="C0C0C0"/>
                    <w:left w:val="single" w:sz="6" w:space="0" w:color="D9D9D9"/>
                    <w:bottom w:val="single" w:sz="6" w:space="0" w:color="D9D9D9"/>
                    <w:right w:val="single" w:sz="6" w:space="0" w:color="D9D9D9"/>
                  </w:divBdr>
                  <w:divsChild>
                    <w:div w:id="1433277534">
                      <w:marLeft w:val="0"/>
                      <w:marRight w:val="0"/>
                      <w:marTop w:val="0"/>
                      <w:marBottom w:val="0"/>
                      <w:divBdr>
                        <w:top w:val="none" w:sz="0" w:space="0" w:color="auto"/>
                        <w:left w:val="none" w:sz="0" w:space="0" w:color="auto"/>
                        <w:bottom w:val="none" w:sz="0" w:space="0" w:color="auto"/>
                        <w:right w:val="none" w:sz="0" w:space="0" w:color="auto"/>
                      </w:divBdr>
                    </w:div>
                    <w:div w:id="2001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8314">
          <w:marLeft w:val="0"/>
          <w:marRight w:val="0"/>
          <w:marTop w:val="0"/>
          <w:marBottom w:val="0"/>
          <w:divBdr>
            <w:top w:val="none" w:sz="0" w:space="0" w:color="auto"/>
            <w:left w:val="none" w:sz="0" w:space="0" w:color="auto"/>
            <w:bottom w:val="none" w:sz="0" w:space="0" w:color="auto"/>
            <w:right w:val="none" w:sz="0" w:space="0" w:color="auto"/>
          </w:divBdr>
          <w:divsChild>
            <w:div w:id="1708947249">
              <w:marLeft w:val="60"/>
              <w:marRight w:val="0"/>
              <w:marTop w:val="0"/>
              <w:marBottom w:val="0"/>
              <w:divBdr>
                <w:top w:val="none" w:sz="0" w:space="0" w:color="auto"/>
                <w:left w:val="none" w:sz="0" w:space="0" w:color="auto"/>
                <w:bottom w:val="none" w:sz="0" w:space="0" w:color="auto"/>
                <w:right w:val="none" w:sz="0" w:space="0" w:color="auto"/>
              </w:divBdr>
              <w:divsChild>
                <w:div w:id="951086340">
                  <w:marLeft w:val="0"/>
                  <w:marRight w:val="0"/>
                  <w:marTop w:val="0"/>
                  <w:marBottom w:val="0"/>
                  <w:divBdr>
                    <w:top w:val="none" w:sz="0" w:space="0" w:color="auto"/>
                    <w:left w:val="none" w:sz="0" w:space="0" w:color="auto"/>
                    <w:bottom w:val="none" w:sz="0" w:space="0" w:color="auto"/>
                    <w:right w:val="none" w:sz="0" w:space="0" w:color="auto"/>
                  </w:divBdr>
                  <w:divsChild>
                    <w:div w:id="1139959973">
                      <w:marLeft w:val="0"/>
                      <w:marRight w:val="0"/>
                      <w:marTop w:val="0"/>
                      <w:marBottom w:val="120"/>
                      <w:divBdr>
                        <w:top w:val="single" w:sz="6" w:space="0" w:color="F5F5F5"/>
                        <w:left w:val="single" w:sz="6" w:space="0" w:color="F5F5F5"/>
                        <w:bottom w:val="single" w:sz="6" w:space="0" w:color="F5F5F5"/>
                        <w:right w:val="single" w:sz="6" w:space="0" w:color="F5F5F5"/>
                      </w:divBdr>
                      <w:divsChild>
                        <w:div w:id="1037851930">
                          <w:marLeft w:val="0"/>
                          <w:marRight w:val="0"/>
                          <w:marTop w:val="0"/>
                          <w:marBottom w:val="0"/>
                          <w:divBdr>
                            <w:top w:val="none" w:sz="0" w:space="0" w:color="auto"/>
                            <w:left w:val="none" w:sz="0" w:space="0" w:color="auto"/>
                            <w:bottom w:val="none" w:sz="0" w:space="0" w:color="auto"/>
                            <w:right w:val="none" w:sz="0" w:space="0" w:color="auto"/>
                          </w:divBdr>
                          <w:divsChild>
                            <w:div w:id="20811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8136">
      <w:bodyDiv w:val="1"/>
      <w:marLeft w:val="0"/>
      <w:marRight w:val="0"/>
      <w:marTop w:val="0"/>
      <w:marBottom w:val="0"/>
      <w:divBdr>
        <w:top w:val="none" w:sz="0" w:space="0" w:color="auto"/>
        <w:left w:val="none" w:sz="0" w:space="0" w:color="auto"/>
        <w:bottom w:val="none" w:sz="0" w:space="0" w:color="auto"/>
        <w:right w:val="none" w:sz="0" w:space="0" w:color="auto"/>
      </w:divBdr>
    </w:div>
    <w:div w:id="1637493500">
      <w:bodyDiv w:val="1"/>
      <w:marLeft w:val="0"/>
      <w:marRight w:val="0"/>
      <w:marTop w:val="0"/>
      <w:marBottom w:val="0"/>
      <w:divBdr>
        <w:top w:val="none" w:sz="0" w:space="0" w:color="auto"/>
        <w:left w:val="none" w:sz="0" w:space="0" w:color="auto"/>
        <w:bottom w:val="none" w:sz="0" w:space="0" w:color="auto"/>
        <w:right w:val="none" w:sz="0" w:space="0" w:color="auto"/>
      </w:divBdr>
    </w:div>
    <w:div w:id="21162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ACA1-2FC6-455F-B3E1-F4F7094B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4644</Words>
  <Characters>25079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Edileuza Aparecida Vital Galeano</dc:creator>
  <cp:lastModifiedBy>Parecerista anônimo</cp:lastModifiedBy>
  <cp:revision>6</cp:revision>
  <cp:lastPrinted>2019-01-20T19:31:00Z</cp:lastPrinted>
  <dcterms:created xsi:type="dcterms:W3CDTF">2019-05-08T18:22:00Z</dcterms:created>
  <dcterms:modified xsi:type="dcterms:W3CDTF">2019-05-13T01:32:00Z</dcterms:modified>
</cp:coreProperties>
</file>