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4A" w:rsidRPr="00324BCA" w:rsidRDefault="00324BCA" w:rsidP="00324BC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BCA">
        <w:rPr>
          <w:rFonts w:ascii="Times New Roman" w:hAnsi="Times New Roman"/>
          <w:b/>
          <w:sz w:val="24"/>
          <w:szCs w:val="24"/>
        </w:rPr>
        <w:t>A</w:t>
      </w:r>
      <w:r w:rsidRPr="00324BCA">
        <w:rPr>
          <w:rFonts w:ascii="Times New Roman" w:hAnsi="Times New Roman"/>
          <w:b/>
          <w:sz w:val="24"/>
          <w:szCs w:val="24"/>
        </w:rPr>
        <w:t>valiação dos</w:t>
      </w:r>
      <w:r w:rsidRPr="00324BCA">
        <w:rPr>
          <w:rFonts w:ascii="Times New Roman" w:hAnsi="Times New Roman"/>
          <w:b/>
          <w:sz w:val="24"/>
          <w:szCs w:val="24"/>
        </w:rPr>
        <w:t xml:space="preserve"> </w:t>
      </w:r>
      <w:r w:rsidRPr="00324BCA">
        <w:rPr>
          <w:rFonts w:ascii="Times New Roman" w:hAnsi="Times New Roman"/>
          <w:b/>
          <w:sz w:val="24"/>
          <w:szCs w:val="24"/>
        </w:rPr>
        <w:t xml:space="preserve">estoques de carbono e nitrogênio no solo devido </w:t>
      </w:r>
      <w:proofErr w:type="gramStart"/>
      <w:r w:rsidRPr="00324BCA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324BCA">
        <w:rPr>
          <w:rFonts w:ascii="Times New Roman" w:hAnsi="Times New Roman"/>
          <w:b/>
          <w:sz w:val="24"/>
          <w:szCs w:val="24"/>
        </w:rPr>
        <w:t xml:space="preserve"> mudança do uso da terra em áreas de cultivo de café em Minas Gerais</w:t>
      </w:r>
    </w:p>
    <w:p w:rsidR="00324BCA" w:rsidRDefault="00324BCA" w:rsidP="00324BCA">
      <w:pPr>
        <w:jc w:val="both"/>
        <w:rPr>
          <w:b/>
        </w:rPr>
      </w:pPr>
    </w:p>
    <w:p w:rsidR="00324BCA" w:rsidRDefault="00324BCA" w:rsidP="00324BCA">
      <w:pPr>
        <w:jc w:val="both"/>
        <w:rPr>
          <w:rFonts w:ascii="Times New Roman" w:hAnsi="Times New Roman"/>
          <w:b/>
          <w:sz w:val="24"/>
          <w:szCs w:val="24"/>
        </w:rPr>
      </w:pPr>
    </w:p>
    <w:p w:rsidR="00A234A1" w:rsidRDefault="00A234A1" w:rsidP="00324BCA">
      <w:pPr>
        <w:jc w:val="both"/>
        <w:rPr>
          <w:rFonts w:ascii="Times New Roman" w:hAnsi="Times New Roman"/>
          <w:b/>
          <w:sz w:val="24"/>
          <w:szCs w:val="24"/>
        </w:rPr>
      </w:pPr>
    </w:p>
    <w:p w:rsidR="00B01F55" w:rsidRDefault="00B01F55" w:rsidP="00B01F55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P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24BCA" w:rsidRPr="00324BCA" w:rsidRDefault="00324BCA" w:rsidP="00324BCA">
      <w:pPr>
        <w:pStyle w:val="Textodecomentrio1"/>
        <w:spacing w:line="480" w:lineRule="auto"/>
        <w:jc w:val="center"/>
        <w:rPr>
          <w:sz w:val="24"/>
          <w:szCs w:val="24"/>
        </w:rPr>
      </w:pPr>
      <w:r w:rsidRPr="00324BCA">
        <w:rPr>
          <w:sz w:val="24"/>
          <w:szCs w:val="24"/>
        </w:rPr>
        <w:t>Carlos Clemente Cerri</w:t>
      </w:r>
      <w:r w:rsidRPr="00324BCA">
        <w:rPr>
          <w:sz w:val="24"/>
          <w:szCs w:val="24"/>
          <w:vertAlign w:val="superscript"/>
        </w:rPr>
        <w:t>1*</w:t>
      </w:r>
      <w:r w:rsidRPr="00324BCA">
        <w:rPr>
          <w:sz w:val="24"/>
          <w:szCs w:val="24"/>
        </w:rPr>
        <w:t>, Cindy Silva Moreira</w:t>
      </w:r>
      <w:r w:rsidRPr="00324BCA">
        <w:rPr>
          <w:sz w:val="24"/>
          <w:szCs w:val="24"/>
          <w:vertAlign w:val="superscript"/>
        </w:rPr>
        <w:t>2</w:t>
      </w:r>
      <w:r w:rsidRPr="00324BCA">
        <w:rPr>
          <w:sz w:val="24"/>
          <w:szCs w:val="24"/>
        </w:rPr>
        <w:t>, Priscila Aparecida Alves</w:t>
      </w:r>
      <w:r w:rsidRPr="00324BCA">
        <w:rPr>
          <w:sz w:val="24"/>
          <w:szCs w:val="24"/>
          <w:vertAlign w:val="superscript"/>
        </w:rPr>
        <w:t>2</w:t>
      </w:r>
      <w:r w:rsidRPr="00324BCA">
        <w:rPr>
          <w:sz w:val="24"/>
          <w:szCs w:val="24"/>
        </w:rPr>
        <w:t xml:space="preserve">, Fernando </w:t>
      </w:r>
      <w:ins w:id="0" w:author="Priscila" w:date="2016-02-22T18:17:00Z">
        <w:r w:rsidRPr="00324BCA">
          <w:rPr>
            <w:sz w:val="24"/>
            <w:szCs w:val="24"/>
          </w:rPr>
          <w:t>H</w:t>
        </w:r>
      </w:ins>
      <w:ins w:id="1" w:author="Priscila" w:date="2016-02-22T18:18:00Z">
        <w:r w:rsidRPr="00324BCA">
          <w:rPr>
            <w:sz w:val="24"/>
            <w:szCs w:val="24"/>
          </w:rPr>
          <w:t xml:space="preserve">enrique Ribeiro </w:t>
        </w:r>
      </w:ins>
      <w:proofErr w:type="spellStart"/>
      <w:r w:rsidRPr="00324BCA">
        <w:rPr>
          <w:sz w:val="24"/>
          <w:szCs w:val="24"/>
        </w:rPr>
        <w:t>Barro</w:t>
      </w:r>
      <w:del w:id="2" w:author="Priscila" w:date="2016-02-22T18:17:00Z">
        <w:r w:rsidRPr="00324BCA" w:rsidDel="00BA76F5">
          <w:rPr>
            <w:sz w:val="24"/>
            <w:szCs w:val="24"/>
          </w:rPr>
          <w:delText>s</w:delText>
        </w:r>
      </w:del>
      <w:ins w:id="3" w:author="Priscila" w:date="2016-02-22T18:17:00Z">
        <w:r w:rsidRPr="00324BCA">
          <w:rPr>
            <w:sz w:val="24"/>
            <w:szCs w:val="24"/>
          </w:rPr>
          <w:t>z</w:t>
        </w:r>
      </w:ins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Toledo</w:t>
      </w:r>
      <w:r w:rsidRPr="00324BC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Bruno de Almeida Castigioni</w:t>
      </w:r>
      <w:r w:rsidRPr="00324BCA">
        <w:rPr>
          <w:sz w:val="24"/>
          <w:szCs w:val="24"/>
          <w:vertAlign w:val="superscript"/>
        </w:rPr>
        <w:t>2</w:t>
      </w:r>
      <w:r w:rsidRPr="00324BCA">
        <w:rPr>
          <w:sz w:val="24"/>
          <w:szCs w:val="24"/>
        </w:rPr>
        <w:t>, Gabri</w:t>
      </w:r>
      <w:r>
        <w:rPr>
          <w:sz w:val="24"/>
          <w:szCs w:val="24"/>
        </w:rPr>
        <w:t>el Augusto de Andrade Rodrigues</w:t>
      </w:r>
      <w:r w:rsidRPr="00324BCA">
        <w:rPr>
          <w:sz w:val="24"/>
          <w:szCs w:val="24"/>
          <w:vertAlign w:val="superscript"/>
        </w:rPr>
        <w:t>2</w:t>
      </w:r>
      <w:r w:rsidRPr="00324BCA">
        <w:rPr>
          <w:sz w:val="24"/>
          <w:szCs w:val="24"/>
        </w:rPr>
        <w:t>, Domingos Guilherme Pellegrino Cerri</w:t>
      </w:r>
      <w:r w:rsidRPr="00324BCA">
        <w:rPr>
          <w:sz w:val="24"/>
          <w:szCs w:val="24"/>
          <w:vertAlign w:val="superscript"/>
        </w:rPr>
        <w:t>2</w:t>
      </w:r>
      <w:r w:rsidRPr="00324BCA">
        <w:rPr>
          <w:sz w:val="24"/>
          <w:szCs w:val="24"/>
        </w:rPr>
        <w:t>, Carlos Eduardo Pellegrino Cerri</w:t>
      </w:r>
      <w:r w:rsidRPr="00324BCA">
        <w:rPr>
          <w:sz w:val="24"/>
          <w:szCs w:val="24"/>
          <w:vertAlign w:val="superscript"/>
        </w:rPr>
        <w:t>3</w:t>
      </w:r>
      <w:r w:rsidRPr="00324BCA">
        <w:rPr>
          <w:sz w:val="24"/>
          <w:szCs w:val="24"/>
        </w:rPr>
        <w:t>, Aldir Alves Teixeira</w:t>
      </w:r>
      <w:r w:rsidRPr="00324BCA">
        <w:rPr>
          <w:sz w:val="24"/>
          <w:szCs w:val="24"/>
          <w:vertAlign w:val="superscript"/>
        </w:rPr>
        <w:t>4</w:t>
      </w:r>
      <w:r w:rsidRPr="00324BCA">
        <w:rPr>
          <w:sz w:val="24"/>
          <w:szCs w:val="24"/>
        </w:rPr>
        <w:t>, Cesar Augusto C. Candiano</w:t>
      </w:r>
      <w:r w:rsidRPr="00324BCA">
        <w:rPr>
          <w:sz w:val="24"/>
          <w:szCs w:val="24"/>
          <w:vertAlign w:val="superscript"/>
        </w:rPr>
        <w:t>4</w:t>
      </w:r>
      <w:r w:rsidRPr="00324BCA">
        <w:rPr>
          <w:sz w:val="24"/>
          <w:szCs w:val="24"/>
        </w:rPr>
        <w:t>, Marcio Roberto Reis</w:t>
      </w:r>
      <w:r w:rsidRPr="00324BCA">
        <w:rPr>
          <w:sz w:val="24"/>
          <w:szCs w:val="24"/>
          <w:vertAlign w:val="superscript"/>
        </w:rPr>
        <w:t>4</w:t>
      </w:r>
      <w:r w:rsidRPr="00324BCA">
        <w:rPr>
          <w:sz w:val="24"/>
          <w:szCs w:val="24"/>
        </w:rPr>
        <w:t>, Sérgio Cotrim D’Alessandro</w:t>
      </w:r>
      <w:r w:rsidRPr="00324BCA">
        <w:rPr>
          <w:sz w:val="24"/>
          <w:szCs w:val="24"/>
          <w:vertAlign w:val="superscript"/>
        </w:rPr>
        <w:t>4</w:t>
      </w:r>
      <w:r w:rsidRPr="00324BCA">
        <w:rPr>
          <w:sz w:val="24"/>
          <w:szCs w:val="24"/>
        </w:rPr>
        <w:t xml:space="preserve">, Luca </w:t>
      </w:r>
      <w:proofErr w:type="gramStart"/>
      <w:r w:rsidRPr="00324BCA">
        <w:rPr>
          <w:sz w:val="24"/>
          <w:szCs w:val="24"/>
        </w:rPr>
        <w:t>Turello</w:t>
      </w:r>
      <w:r w:rsidRPr="00324BCA">
        <w:rPr>
          <w:sz w:val="24"/>
          <w:szCs w:val="24"/>
          <w:vertAlign w:val="superscript"/>
        </w:rPr>
        <w:t>5</w:t>
      </w:r>
      <w:proofErr w:type="gramEnd"/>
    </w:p>
    <w:p w:rsidR="00C50DE3" w:rsidRDefault="00C50DE3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A234A1" w:rsidRDefault="00A234A1" w:rsidP="00A234A1">
      <w:pPr>
        <w:spacing w:line="48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324BCA" w:rsidRPr="00324BCA" w:rsidRDefault="00324BCA" w:rsidP="00A234A1">
      <w:pPr>
        <w:spacing w:line="48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324BCA"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 w:rsidRPr="00324BCA">
        <w:rPr>
          <w:rFonts w:ascii="Times New Roman" w:eastAsiaTheme="minorHAnsi" w:hAnsi="Times New Roman"/>
          <w:sz w:val="24"/>
          <w:szCs w:val="24"/>
        </w:rPr>
        <w:t>Universidade</w:t>
      </w:r>
      <w:proofErr w:type="gramEnd"/>
      <w:r w:rsidRPr="00324BCA">
        <w:rPr>
          <w:rFonts w:ascii="Times New Roman" w:eastAsiaTheme="minorHAnsi" w:hAnsi="Times New Roman"/>
          <w:sz w:val="24"/>
          <w:szCs w:val="24"/>
        </w:rPr>
        <w:t xml:space="preserve"> de São Paulo, Centro de Energia Nuclear na Agricultura, Laboratório de Biogeoquímica Ambiental – CENA/USP, Av. Centenário, 303, CP. 96, 13400-970 - P</w:t>
      </w:r>
      <w:bookmarkStart w:id="4" w:name="_GoBack"/>
      <w:bookmarkEnd w:id="4"/>
      <w:r w:rsidRPr="00324BCA">
        <w:rPr>
          <w:rFonts w:ascii="Times New Roman" w:eastAsiaTheme="minorHAnsi" w:hAnsi="Times New Roman"/>
          <w:sz w:val="24"/>
          <w:szCs w:val="24"/>
        </w:rPr>
        <w:t>iracicaba, SP, Brasil.</w:t>
      </w:r>
    </w:p>
    <w:p w:rsidR="00324BCA" w:rsidRPr="00324BCA" w:rsidRDefault="00324BCA" w:rsidP="00A234A1">
      <w:pPr>
        <w:spacing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24BCA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324BCA">
        <w:rPr>
          <w:rFonts w:ascii="Times New Roman" w:eastAsiaTheme="minorHAnsi" w:hAnsi="Times New Roman"/>
          <w:sz w:val="24"/>
          <w:szCs w:val="24"/>
        </w:rPr>
        <w:t>DeltaCO2</w:t>
      </w:r>
      <w:proofErr w:type="gramEnd"/>
      <w:r w:rsidRPr="00324BCA">
        <w:rPr>
          <w:rFonts w:ascii="Times New Roman" w:eastAsiaTheme="minorHAnsi" w:hAnsi="Times New Roman"/>
          <w:sz w:val="24"/>
          <w:szCs w:val="24"/>
        </w:rPr>
        <w:t xml:space="preserve"> – Sustentabilidade Ambiental, Rua </w:t>
      </w:r>
      <w:proofErr w:type="spellStart"/>
      <w:r w:rsidRPr="00324BCA">
        <w:rPr>
          <w:rFonts w:ascii="Times New Roman" w:eastAsiaTheme="minorHAnsi" w:hAnsi="Times New Roman"/>
          <w:sz w:val="24"/>
          <w:szCs w:val="24"/>
        </w:rPr>
        <w:t>Cezira</w:t>
      </w:r>
      <w:proofErr w:type="spellEnd"/>
      <w:r w:rsidRPr="00324BC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4BCA">
        <w:rPr>
          <w:rFonts w:ascii="Times New Roman" w:eastAsiaTheme="minorHAnsi" w:hAnsi="Times New Roman"/>
          <w:sz w:val="24"/>
          <w:szCs w:val="24"/>
        </w:rPr>
        <w:t>Giovanoni</w:t>
      </w:r>
      <w:proofErr w:type="spellEnd"/>
      <w:r w:rsidRPr="00324BCA">
        <w:rPr>
          <w:rFonts w:ascii="Times New Roman" w:eastAsiaTheme="minorHAnsi" w:hAnsi="Times New Roman"/>
          <w:sz w:val="24"/>
          <w:szCs w:val="24"/>
        </w:rPr>
        <w:t xml:space="preserve"> Moretti, 600, 13414-020 - Piracicaba, SP, Brasil.</w:t>
      </w:r>
    </w:p>
    <w:p w:rsidR="00324BCA" w:rsidRPr="00324BCA" w:rsidRDefault="00324BCA" w:rsidP="00A234A1">
      <w:pPr>
        <w:spacing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24BCA"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Pr="00324BCA">
        <w:rPr>
          <w:rFonts w:ascii="Times New Roman" w:eastAsiaTheme="minorHAnsi" w:hAnsi="Times New Roman"/>
          <w:sz w:val="24"/>
          <w:szCs w:val="24"/>
        </w:rPr>
        <w:t>Universidade</w:t>
      </w:r>
      <w:proofErr w:type="gramEnd"/>
      <w:r w:rsidRPr="00324BCA">
        <w:rPr>
          <w:rFonts w:ascii="Times New Roman" w:eastAsiaTheme="minorHAnsi" w:hAnsi="Times New Roman"/>
          <w:sz w:val="24"/>
          <w:szCs w:val="24"/>
        </w:rPr>
        <w:t xml:space="preserve"> de São Paulo, Departamento de Ciência do Solo - ESALQ/USP, Av. Pádua Dias, 11, CP. 9, 13418-900 - Piracicaba, SP, Brasil.</w:t>
      </w:r>
    </w:p>
    <w:p w:rsidR="00324BCA" w:rsidRPr="00324BCA" w:rsidRDefault="00324BCA" w:rsidP="00A234A1">
      <w:pPr>
        <w:spacing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24BCA">
        <w:rPr>
          <w:rFonts w:ascii="Times New Roman" w:eastAsiaTheme="minorHAnsi" w:hAnsi="Times New Roman"/>
          <w:sz w:val="24"/>
          <w:szCs w:val="24"/>
          <w:vertAlign w:val="superscript"/>
        </w:rPr>
        <w:t>4</w:t>
      </w:r>
      <w:r w:rsidRPr="00324BCA">
        <w:rPr>
          <w:rFonts w:ascii="Times New Roman" w:eastAsiaTheme="minorHAnsi" w:hAnsi="Times New Roman"/>
          <w:sz w:val="24"/>
          <w:szCs w:val="24"/>
        </w:rPr>
        <w:t>Experimental</w:t>
      </w:r>
      <w:proofErr w:type="gramEnd"/>
      <w:r w:rsidRPr="00324BCA">
        <w:rPr>
          <w:rFonts w:ascii="Times New Roman" w:eastAsiaTheme="minorHAnsi" w:hAnsi="Times New Roman"/>
          <w:sz w:val="24"/>
          <w:szCs w:val="24"/>
        </w:rPr>
        <w:t xml:space="preserve"> Agrícola do Brasil Ltda., Rua Doutor Nicolau De Souza Queirós, 518, CEP: 04105-001</w:t>
      </w:r>
      <w:r w:rsidR="00A234A1">
        <w:rPr>
          <w:rFonts w:ascii="Times New Roman" w:eastAsiaTheme="minorHAnsi" w:hAnsi="Times New Roman"/>
          <w:sz w:val="24"/>
          <w:szCs w:val="24"/>
        </w:rPr>
        <w:t xml:space="preserve"> -</w:t>
      </w:r>
      <w:r w:rsidR="00A234A1" w:rsidRPr="00A234A1">
        <w:rPr>
          <w:rFonts w:ascii="Times New Roman" w:eastAsiaTheme="minorHAnsi" w:hAnsi="Times New Roman"/>
          <w:sz w:val="24"/>
          <w:szCs w:val="24"/>
        </w:rPr>
        <w:t xml:space="preserve"> </w:t>
      </w:r>
      <w:r w:rsidR="00A234A1" w:rsidRPr="00324BCA">
        <w:rPr>
          <w:rFonts w:ascii="Times New Roman" w:eastAsiaTheme="minorHAnsi" w:hAnsi="Times New Roman"/>
          <w:sz w:val="24"/>
          <w:szCs w:val="24"/>
        </w:rPr>
        <w:t>São Paulo, SP, Brasil.</w:t>
      </w:r>
    </w:p>
    <w:p w:rsidR="006D51C6" w:rsidRDefault="00324BCA" w:rsidP="00A234A1">
      <w:pPr>
        <w:spacing w:line="480" w:lineRule="auto"/>
      </w:pPr>
      <w:proofErr w:type="gramStart"/>
      <w:r w:rsidRPr="00324BCA">
        <w:rPr>
          <w:rFonts w:ascii="Times New Roman" w:eastAsiaTheme="minorHAnsi" w:hAnsi="Times New Roman"/>
          <w:sz w:val="24"/>
          <w:szCs w:val="24"/>
          <w:vertAlign w:val="superscript"/>
        </w:rPr>
        <w:t>5</w:t>
      </w:r>
      <w:r w:rsidRPr="00324BCA">
        <w:rPr>
          <w:rFonts w:ascii="Times New Roman" w:eastAsiaTheme="minorHAnsi" w:hAnsi="Times New Roman"/>
          <w:sz w:val="24"/>
          <w:szCs w:val="24"/>
        </w:rPr>
        <w:t>Illycaffè</w:t>
      </w:r>
      <w:proofErr w:type="gramEnd"/>
      <w:r w:rsidRPr="00324BCA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24BCA">
        <w:rPr>
          <w:rFonts w:ascii="Times New Roman" w:eastAsiaTheme="minorHAnsi" w:hAnsi="Times New Roman"/>
          <w:sz w:val="24"/>
          <w:szCs w:val="24"/>
        </w:rPr>
        <w:t>Coffee</w:t>
      </w:r>
      <w:proofErr w:type="spellEnd"/>
      <w:r w:rsidRPr="00324BC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4BCA">
        <w:rPr>
          <w:rFonts w:ascii="Times New Roman" w:eastAsiaTheme="minorHAnsi" w:hAnsi="Times New Roman"/>
          <w:sz w:val="24"/>
          <w:szCs w:val="24"/>
        </w:rPr>
        <w:t>Procurement</w:t>
      </w:r>
      <w:proofErr w:type="spellEnd"/>
      <w:r w:rsidRPr="00324BC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4BCA">
        <w:rPr>
          <w:rFonts w:ascii="Times New Roman" w:eastAsiaTheme="minorHAnsi" w:hAnsi="Times New Roman"/>
          <w:sz w:val="24"/>
          <w:szCs w:val="24"/>
        </w:rPr>
        <w:t>Department</w:t>
      </w:r>
      <w:proofErr w:type="spellEnd"/>
      <w:r w:rsidRPr="00324BCA">
        <w:rPr>
          <w:rFonts w:ascii="Times New Roman" w:eastAsiaTheme="minorHAnsi" w:hAnsi="Times New Roman"/>
          <w:sz w:val="24"/>
          <w:szCs w:val="24"/>
        </w:rPr>
        <w:t>. Trieste, Itália.</w:t>
      </w:r>
    </w:p>
    <w:sectPr w:rsidR="006D51C6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A"/>
    <w:rsid w:val="00063315"/>
    <w:rsid w:val="000F79B8"/>
    <w:rsid w:val="001718B2"/>
    <w:rsid w:val="001F1001"/>
    <w:rsid w:val="001F7490"/>
    <w:rsid w:val="002A287B"/>
    <w:rsid w:val="00324BCA"/>
    <w:rsid w:val="00420CF5"/>
    <w:rsid w:val="00431521"/>
    <w:rsid w:val="004520CB"/>
    <w:rsid w:val="004D5C33"/>
    <w:rsid w:val="004D6FB7"/>
    <w:rsid w:val="004F5084"/>
    <w:rsid w:val="0061157A"/>
    <w:rsid w:val="00617A00"/>
    <w:rsid w:val="00675B9F"/>
    <w:rsid w:val="00690430"/>
    <w:rsid w:val="006D51C6"/>
    <w:rsid w:val="007444D4"/>
    <w:rsid w:val="007915CC"/>
    <w:rsid w:val="007F1AA1"/>
    <w:rsid w:val="008D6064"/>
    <w:rsid w:val="00920218"/>
    <w:rsid w:val="00A234A1"/>
    <w:rsid w:val="00A2625F"/>
    <w:rsid w:val="00A408A4"/>
    <w:rsid w:val="00A83534"/>
    <w:rsid w:val="00B017A5"/>
    <w:rsid w:val="00B01F55"/>
    <w:rsid w:val="00B66F10"/>
    <w:rsid w:val="00BE7B13"/>
    <w:rsid w:val="00C50DE3"/>
    <w:rsid w:val="00CF7569"/>
    <w:rsid w:val="00D770CB"/>
    <w:rsid w:val="00E1472F"/>
    <w:rsid w:val="00E7051B"/>
    <w:rsid w:val="00F263A8"/>
    <w:rsid w:val="00F60A6F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324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32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EA5E-8F40-43B3-842E-CCA05140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Priscila</cp:lastModifiedBy>
  <cp:revision>6</cp:revision>
  <dcterms:created xsi:type="dcterms:W3CDTF">2016-02-23T17:33:00Z</dcterms:created>
  <dcterms:modified xsi:type="dcterms:W3CDTF">2016-03-10T18:39:00Z</dcterms:modified>
</cp:coreProperties>
</file>