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5CA05" w14:textId="77777777" w:rsidR="00BE72A5" w:rsidRPr="006A4571" w:rsidRDefault="00BE72A5" w:rsidP="00BE72A5">
      <w:pPr>
        <w:pStyle w:val="Default"/>
        <w:jc w:val="center"/>
        <w:rPr>
          <w:b/>
          <w:bCs/>
          <w:color w:val="auto"/>
        </w:rPr>
      </w:pPr>
      <w:r w:rsidRPr="006A4571">
        <w:rPr>
          <w:b/>
          <w:bCs/>
          <w:color w:val="auto"/>
        </w:rPr>
        <w:t>SELEÇÃO DE PROGÊNIES DE CAFEEIROS DO GRUPO CATUCAÍ</w:t>
      </w:r>
    </w:p>
    <w:p w14:paraId="1063E4CE" w14:textId="77777777" w:rsidR="00BE72A5" w:rsidRPr="006A4571" w:rsidRDefault="00BE72A5" w:rsidP="00BE72A5">
      <w:pPr>
        <w:spacing w:line="480" w:lineRule="auto"/>
        <w:jc w:val="center"/>
      </w:pPr>
    </w:p>
    <w:p w14:paraId="634D7526" w14:textId="77777777" w:rsidR="002B334B" w:rsidRPr="006A4571" w:rsidRDefault="002B334B" w:rsidP="00474483">
      <w:pPr>
        <w:pStyle w:val="Default"/>
        <w:spacing w:line="480" w:lineRule="auto"/>
        <w:jc w:val="both"/>
      </w:pPr>
      <w:r w:rsidRPr="006A4571">
        <w:rPr>
          <w:b/>
          <w:color w:val="auto"/>
        </w:rPr>
        <w:t>RESUMO</w:t>
      </w:r>
      <w:r w:rsidR="00474483">
        <w:rPr>
          <w:b/>
          <w:color w:val="auto"/>
        </w:rPr>
        <w:t xml:space="preserve">: </w:t>
      </w:r>
      <w:r w:rsidR="00F548E7" w:rsidRPr="006A4571">
        <w:t>O melhoramento genético do cafeeiro</w:t>
      </w:r>
      <w:r w:rsidR="00A95622">
        <w:t xml:space="preserve"> tem dado efetiva contribuição à cafeicultura brasileira em todas as regiões produtoras de café, por meio do desenvolvimento de cultivares com alta capacidade produtiva, aliada a outras caraterísticas de interesse agronômico e tecnológico para os cafeicultores e consumidores de café.</w:t>
      </w:r>
      <w:r w:rsidR="00F548E7" w:rsidRPr="006A4571">
        <w:t xml:space="preserve"> Reunir </w:t>
      </w:r>
      <w:r w:rsidR="00830A08">
        <w:t xml:space="preserve">a expressão favorável para os caracteres de interesse </w:t>
      </w:r>
      <w:r w:rsidR="00F548E7" w:rsidRPr="006A4571">
        <w:t>em uma cultivar é o objetiv</w:t>
      </w:r>
      <w:r w:rsidR="00290B8F">
        <w:t>o dos programas de melhoramento</w:t>
      </w:r>
      <w:r w:rsidR="00FB6317" w:rsidRPr="006A4571">
        <w:t>.</w:t>
      </w:r>
      <w:r w:rsidR="00FB6317">
        <w:t>O objetivo do presente trabalho foi avaliar progênies de cafeeiros do grupo Catucaí portadoras de caracteres de interesse para o agronegócio café</w:t>
      </w:r>
      <w:r w:rsidR="00FB6317" w:rsidRPr="006A4571" w:rsidDel="00A95622">
        <w:t xml:space="preserve"> </w:t>
      </w:r>
      <w:r w:rsidR="00F548E7" w:rsidRPr="006A4571">
        <w:t>Dessa forma,</w:t>
      </w:r>
      <w:r w:rsidR="00FB6317">
        <w:t xml:space="preserve"> foram selecionados genótipos</w:t>
      </w:r>
      <w:r w:rsidR="00F548E7" w:rsidRPr="006A4571">
        <w:t xml:space="preserve"> de cafeeiros </w:t>
      </w:r>
      <w:r w:rsidR="00830A08">
        <w:t xml:space="preserve">com </w:t>
      </w:r>
      <w:r w:rsidR="00F548E7" w:rsidRPr="006A4571">
        <w:t>características favoráveis de produtividade, tamanho de grãos, vigor vegetativo e resistência à ferrug</w:t>
      </w:r>
      <w:r w:rsidR="001E0B6B" w:rsidRPr="006A4571">
        <w:t>em.</w:t>
      </w:r>
      <w:r w:rsidR="008E1365">
        <w:t xml:space="preserve"> </w:t>
      </w:r>
      <w:r w:rsidR="001E0B6B" w:rsidRPr="006A4571">
        <w:t>O experimento foi instalado</w:t>
      </w:r>
      <w:r w:rsidR="00FB6317">
        <w:t xml:space="preserve"> no Campo Experimental de Três Pontas, na Unidade Regional EPAMIG Sul de </w:t>
      </w:r>
      <w:proofErr w:type="gramStart"/>
      <w:r w:rsidR="00FB6317">
        <w:t>Minas</w:t>
      </w:r>
      <w:r w:rsidR="00F548E7" w:rsidRPr="006A4571">
        <w:t>,</w:t>
      </w:r>
      <w:r w:rsidR="00FB6317">
        <w:t>utilizando</w:t>
      </w:r>
      <w:proofErr w:type="gramEnd"/>
      <w:r w:rsidR="00FB6317">
        <w:t xml:space="preserve">-se </w:t>
      </w:r>
      <w:r w:rsidR="00F548E7" w:rsidRPr="006A4571">
        <w:t>3</w:t>
      </w:r>
      <w:r w:rsidR="00527A79" w:rsidRPr="006A4571">
        <w:t>6 tratamentos</w:t>
      </w:r>
      <w:r w:rsidR="00F548E7" w:rsidRPr="006A4571">
        <w:t xml:space="preserve">, </w:t>
      </w:r>
      <w:r w:rsidR="00527A79" w:rsidRPr="006A4571">
        <w:t>sendo 33 progênies</w:t>
      </w:r>
      <w:r w:rsidR="00F548E7" w:rsidRPr="006A4571">
        <w:t>derivadas do cruzamento entre c</w:t>
      </w:r>
      <w:r w:rsidR="00527A79" w:rsidRPr="006A4571">
        <w:t xml:space="preserve">afeeiros </w:t>
      </w:r>
      <w:r w:rsidR="00F548E7" w:rsidRPr="006A4571">
        <w:t>do grupo Icatu e c</w:t>
      </w:r>
      <w:r w:rsidR="00527A79" w:rsidRPr="006A4571">
        <w:t xml:space="preserve">afeeiros </w:t>
      </w:r>
      <w:r w:rsidR="00F548E7" w:rsidRPr="006A4571">
        <w:t>do grupo Catuaí</w:t>
      </w:r>
      <w:r w:rsidR="00527A79" w:rsidRPr="006A4571">
        <w:t xml:space="preserve"> e 3 cultivares testemunhas (Catuaí Amarelo IAC 62, Catucaí Amarelo 2 SL e Icatu Precoce IAC 3282) </w:t>
      </w:r>
      <w:r w:rsidR="00F548E7" w:rsidRPr="006A4571">
        <w:t xml:space="preserve">. O delineamento experimental foi o látice quadrado 6 x 6 com 3 repetições e as avaliações foram realizadas durante </w:t>
      </w:r>
      <w:r w:rsidR="00FB6317">
        <w:t xml:space="preserve">quatro </w:t>
      </w:r>
      <w:r w:rsidR="0075319F" w:rsidRPr="006A4571">
        <w:t>colheitas</w:t>
      </w:r>
      <w:r w:rsidR="00F548E7" w:rsidRPr="006A4571">
        <w:t xml:space="preserve"> (200</w:t>
      </w:r>
      <w:r w:rsidR="0075319F" w:rsidRPr="006A4571">
        <w:t>9/10, 2010/</w:t>
      </w:r>
      <w:r w:rsidR="00F548E7" w:rsidRPr="006A4571">
        <w:t>11</w:t>
      </w:r>
      <w:r w:rsidR="0075319F" w:rsidRPr="006A4571">
        <w:t xml:space="preserve">, 2011/12 e </w:t>
      </w:r>
      <w:r w:rsidR="00F548E7" w:rsidRPr="006A4571">
        <w:t>2012/2013). As características avaliadas foram: produtividade</w:t>
      </w:r>
      <w:r w:rsidR="004B6B73" w:rsidRPr="006A4571">
        <w:t>média</w:t>
      </w:r>
      <w:r w:rsidR="00F548E7" w:rsidRPr="006A4571">
        <w:t xml:space="preserve"> (sacas ha</w:t>
      </w:r>
      <w:r w:rsidR="00F548E7" w:rsidRPr="006A4571">
        <w:rPr>
          <w:vertAlign w:val="superscript"/>
        </w:rPr>
        <w:t>-1</w:t>
      </w:r>
      <w:r w:rsidR="00F548E7" w:rsidRPr="006A4571">
        <w:t>), p</w:t>
      </w:r>
      <w:r w:rsidR="004B6B73" w:rsidRPr="006A4571">
        <w:t xml:space="preserve">orcentagem </w:t>
      </w:r>
      <w:r w:rsidR="001E0B6B" w:rsidRPr="006A4571">
        <w:t>de frutos retidos em peneira</w:t>
      </w:r>
      <w:r w:rsidR="00F548E7" w:rsidRPr="006A4571">
        <w:t xml:space="preserve"> 17</w:t>
      </w:r>
      <w:r w:rsidR="004B6B73" w:rsidRPr="006A4571">
        <w:t xml:space="preserve"> e</w:t>
      </w:r>
      <w:r w:rsidR="00F548E7" w:rsidRPr="006A4571">
        <w:t xml:space="preserve"> acima, vigor vegetativo, incidência e severidade da ferrugem. </w:t>
      </w:r>
      <w:r w:rsidR="00E715AB" w:rsidRPr="006A4571">
        <w:t>Os resultados permitem concluir que o</w:t>
      </w:r>
      <w:r w:rsidR="00F548E7" w:rsidRPr="006A4571">
        <w:t>s tratamentos apresentaram variabilidade para as características produtividade, tamanho de g</w:t>
      </w:r>
      <w:r w:rsidR="001E0B6B" w:rsidRPr="006A4571">
        <w:t>rãos, incidência e severidade de</w:t>
      </w:r>
      <w:r w:rsidR="00F548E7" w:rsidRPr="006A4571">
        <w:t xml:space="preserve"> ferrugem. As progênies H 6-47-10 Cova 3 e H 4-35-11 Cv </w:t>
      </w:r>
      <w:proofErr w:type="gramStart"/>
      <w:r w:rsidR="00F548E7" w:rsidRPr="006A4571">
        <w:t>10  apresentam</w:t>
      </w:r>
      <w:proofErr w:type="gramEnd"/>
      <w:r w:rsidR="00F548E7" w:rsidRPr="006A4571">
        <w:t xml:space="preserve"> produtividade superior às demais progênies e cultivares, com características favoráveis de tamanho de grãos e vigor vegetativo</w:t>
      </w:r>
      <w:r w:rsidR="004B6B73" w:rsidRPr="006A4571">
        <w:t xml:space="preserve">, </w:t>
      </w:r>
      <w:r w:rsidR="00830A08">
        <w:t xml:space="preserve">embora tenham exibido </w:t>
      </w:r>
      <w:r w:rsidR="00F548E7" w:rsidRPr="006A4571">
        <w:t>maior infe</w:t>
      </w:r>
      <w:r w:rsidR="00830A08">
        <w:t xml:space="preserve">cção </w:t>
      </w:r>
      <w:r w:rsidR="00F548E7" w:rsidRPr="006A4571">
        <w:t>d</w:t>
      </w:r>
      <w:r w:rsidR="00830A08">
        <w:t>e</w:t>
      </w:r>
      <w:r w:rsidR="00F548E7" w:rsidRPr="006A4571">
        <w:t xml:space="preserve"> ferrugem. As progênies H MS Cv 13 e H M</w:t>
      </w:r>
      <w:r w:rsidR="0075319F" w:rsidRPr="006A4571">
        <w:t>S Cv 11 merecem destaque</w:t>
      </w:r>
      <w:r w:rsidR="001E0B6B" w:rsidRPr="006A4571">
        <w:t>, pois</w:t>
      </w:r>
      <w:ins w:id="0" w:author="INOVACAFE1" w:date="2015-11-23T10:18:00Z">
        <w:r w:rsidR="00FB6317">
          <w:t xml:space="preserve"> </w:t>
        </w:r>
      </w:ins>
      <w:r w:rsidR="0075319F" w:rsidRPr="006A4571">
        <w:t>alé</w:t>
      </w:r>
      <w:r w:rsidR="00F548E7" w:rsidRPr="006A4571">
        <w:t xml:space="preserve">m de apresentarem alta produtividade </w:t>
      </w:r>
      <w:r w:rsidR="004B6B73" w:rsidRPr="006A4571">
        <w:t xml:space="preserve">média </w:t>
      </w:r>
      <w:r w:rsidR="00F548E7" w:rsidRPr="006A4571">
        <w:t xml:space="preserve">e </w:t>
      </w:r>
      <w:r w:rsidR="00FB6317">
        <w:t xml:space="preserve">elevado </w:t>
      </w:r>
      <w:r w:rsidR="00FB6317" w:rsidRPr="006A4571">
        <w:t xml:space="preserve">vigor </w:t>
      </w:r>
      <w:r w:rsidR="00F548E7" w:rsidRPr="006A4571">
        <w:t>vegetativo</w:t>
      </w:r>
      <w:r w:rsidR="004B6B73" w:rsidRPr="006A4571">
        <w:t xml:space="preserve">, pertencem ao </w:t>
      </w:r>
      <w:r w:rsidR="00F548E7" w:rsidRPr="006A4571">
        <w:t xml:space="preserve">grupo </w:t>
      </w:r>
      <w:r w:rsidR="004B6B73" w:rsidRPr="006A4571">
        <w:t xml:space="preserve">de progênies </w:t>
      </w:r>
      <w:r w:rsidR="00F548E7" w:rsidRPr="006A4571">
        <w:t>com menor infe</w:t>
      </w:r>
      <w:r w:rsidR="00830A08">
        <w:t xml:space="preserve">cção </w:t>
      </w:r>
      <w:r w:rsidR="00F548E7" w:rsidRPr="006A4571">
        <w:t>de ferrugem</w:t>
      </w:r>
      <w:r w:rsidR="008C5BE3" w:rsidRPr="006A4571">
        <w:t xml:space="preserve">; </w:t>
      </w:r>
      <w:r w:rsidR="00FB6317">
        <w:t xml:space="preserve">apesar </w:t>
      </w:r>
      <w:r w:rsidR="008C5BE3" w:rsidRPr="006A4571">
        <w:t xml:space="preserve">de estarem posicionadas no </w:t>
      </w:r>
      <w:r w:rsidR="008C5BE3" w:rsidRPr="006A4571">
        <w:lastRenderedPageBreak/>
        <w:t xml:space="preserve">segundo </w:t>
      </w:r>
      <w:r w:rsidR="00830A08">
        <w:t>a</w:t>
      </w:r>
      <w:r w:rsidR="008C5BE3" w:rsidRPr="006A4571">
        <w:t>grup</w:t>
      </w:r>
      <w:r w:rsidR="00830A08">
        <w:t xml:space="preserve">amento </w:t>
      </w:r>
      <w:r w:rsidR="008C5BE3" w:rsidRPr="006A4571">
        <w:t>e</w:t>
      </w:r>
      <w:r w:rsidR="00F548E7" w:rsidRPr="006A4571">
        <w:t>m relação ao tamanho de grãos</w:t>
      </w:r>
      <w:r w:rsidR="00830A08">
        <w:t xml:space="preserve">, </w:t>
      </w:r>
      <w:r w:rsidR="00F548E7" w:rsidRPr="006A4571">
        <w:t>juntamente com as cultivares</w:t>
      </w:r>
      <w:r w:rsidR="00A924AA">
        <w:t xml:space="preserve"> comerciais </w:t>
      </w:r>
      <w:r w:rsidR="00F548E7" w:rsidRPr="006A4571">
        <w:t xml:space="preserve">Catuai Amarelo IAC 62 eCatucai Amarelo 2SL.                  </w:t>
      </w:r>
    </w:p>
    <w:p w14:paraId="2D94117F" w14:textId="420252BD" w:rsidR="00996FCA" w:rsidRDefault="00474483" w:rsidP="00E23CAE">
      <w:pPr>
        <w:pStyle w:val="Default"/>
        <w:tabs>
          <w:tab w:val="left" w:pos="7455"/>
        </w:tabs>
        <w:spacing w:line="480" w:lineRule="auto"/>
        <w:jc w:val="both"/>
        <w:rPr>
          <w:b/>
          <w:color w:val="auto"/>
        </w:rPr>
      </w:pPr>
      <w:r>
        <w:rPr>
          <w:b/>
          <w:color w:val="auto"/>
        </w:rPr>
        <w:t>Termos para indexação</w:t>
      </w:r>
      <w:r w:rsidR="002B334B" w:rsidRPr="006A4571">
        <w:rPr>
          <w:b/>
          <w:color w:val="auto"/>
        </w:rPr>
        <w:t xml:space="preserve">: </w:t>
      </w:r>
      <w:r>
        <w:rPr>
          <w:color w:val="auto"/>
        </w:rPr>
        <w:t>Café</w:t>
      </w:r>
      <w:r w:rsidR="00FB6317">
        <w:rPr>
          <w:color w:val="auto"/>
        </w:rPr>
        <w:t xml:space="preserve"> </w:t>
      </w:r>
      <w:r w:rsidR="00E23CAE">
        <w:rPr>
          <w:color w:val="auto"/>
        </w:rPr>
        <w:t>arábica, melhoramento</w:t>
      </w:r>
      <w:r w:rsidR="00FB6317">
        <w:rPr>
          <w:color w:val="auto"/>
        </w:rPr>
        <w:t xml:space="preserve"> genético</w:t>
      </w:r>
      <w:r>
        <w:rPr>
          <w:color w:val="auto"/>
        </w:rPr>
        <w:t xml:space="preserve">, </w:t>
      </w:r>
      <w:r w:rsidR="00FB6317">
        <w:rPr>
          <w:color w:val="auto"/>
        </w:rPr>
        <w:t>desempenho agronômico</w:t>
      </w:r>
      <w:r>
        <w:rPr>
          <w:color w:val="auto"/>
        </w:rPr>
        <w:t>, f</w:t>
      </w:r>
      <w:r w:rsidR="002B334B" w:rsidRPr="00474483">
        <w:rPr>
          <w:color w:val="auto"/>
        </w:rPr>
        <w:t>errugem</w:t>
      </w:r>
      <w:r w:rsidR="00FB6317">
        <w:rPr>
          <w:color w:val="auto"/>
        </w:rPr>
        <w:t xml:space="preserve"> do cafeeiro</w:t>
      </w:r>
      <w:r>
        <w:rPr>
          <w:color w:val="auto"/>
        </w:rPr>
        <w:t>.</w:t>
      </w:r>
      <w:r w:rsidR="000320C3">
        <w:rPr>
          <w:color w:val="auto"/>
        </w:rPr>
        <w:tab/>
      </w:r>
    </w:p>
    <w:p w14:paraId="24700743" w14:textId="77777777" w:rsidR="00567CC6" w:rsidRPr="00567CC6" w:rsidRDefault="00567CC6" w:rsidP="00567CC6">
      <w:pPr>
        <w:jc w:val="center"/>
        <w:rPr>
          <w:b/>
          <w:lang w:val="en-US"/>
        </w:rPr>
      </w:pPr>
      <w:r w:rsidRPr="00567CC6">
        <w:rPr>
          <w:b/>
          <w:lang w:val="en-US"/>
        </w:rPr>
        <w:t>COFFEE PROGENIE SELECT GROUP CATUCAÍ</w:t>
      </w:r>
    </w:p>
    <w:p w14:paraId="78D34BCF" w14:textId="77777777" w:rsidR="00567CC6" w:rsidRPr="00567CC6" w:rsidRDefault="00567CC6" w:rsidP="00474483">
      <w:pPr>
        <w:pStyle w:val="Default"/>
        <w:spacing w:line="480" w:lineRule="auto"/>
        <w:jc w:val="both"/>
        <w:rPr>
          <w:b/>
          <w:color w:val="auto"/>
          <w:lang w:val="en-US"/>
        </w:rPr>
      </w:pPr>
    </w:p>
    <w:p w14:paraId="5D10466C" w14:textId="77777777" w:rsidR="00CB518A" w:rsidRPr="006A4571" w:rsidRDefault="00566D0F" w:rsidP="00474483">
      <w:pPr>
        <w:pStyle w:val="Default"/>
        <w:spacing w:line="480" w:lineRule="auto"/>
        <w:jc w:val="both"/>
        <w:rPr>
          <w:lang w:val="en-US"/>
        </w:rPr>
      </w:pPr>
      <w:r w:rsidRPr="006A4571">
        <w:rPr>
          <w:b/>
          <w:color w:val="auto"/>
          <w:lang w:val="en-US"/>
        </w:rPr>
        <w:t>ABSTRACT</w:t>
      </w:r>
      <w:r w:rsidR="00474483">
        <w:rPr>
          <w:b/>
          <w:color w:val="auto"/>
          <w:lang w:val="en-US"/>
        </w:rPr>
        <w:t xml:space="preserve">: </w:t>
      </w:r>
      <w:r w:rsidRPr="006A4571">
        <w:rPr>
          <w:lang w:val="en-US"/>
        </w:rPr>
        <w:t xml:space="preserve">The coffee tree genetic improvement has brought expressive profit to the activity </w:t>
      </w:r>
      <w:proofErr w:type="gramStart"/>
      <w:r w:rsidRPr="006A4571">
        <w:rPr>
          <w:lang w:val="en-US"/>
        </w:rPr>
        <w:t>through the use of</w:t>
      </w:r>
      <w:proofErr w:type="gramEnd"/>
      <w:r w:rsidRPr="006A4571">
        <w:rPr>
          <w:lang w:val="en-US"/>
        </w:rPr>
        <w:t xml:space="preserve"> cultivars with high productivity and favorable agronomic traits. The main of the improvement programs is to reunite the best characters in a cultivar. </w:t>
      </w:r>
      <w:proofErr w:type="gramStart"/>
      <w:r w:rsidRPr="006A4571">
        <w:rPr>
          <w:lang w:val="en-US"/>
        </w:rPr>
        <w:t>So</w:t>
      </w:r>
      <w:proofErr w:type="gramEnd"/>
      <w:r w:rsidRPr="006A4571">
        <w:rPr>
          <w:lang w:val="en-US"/>
        </w:rPr>
        <w:t xml:space="preserve"> it searched to select the coffee tree progenies for favorable characteristics of productivity, grains size, vegetative force, resistance to rust and cercospora leaf spot. The experiments </w:t>
      </w:r>
      <w:proofErr w:type="gramStart"/>
      <w:r w:rsidR="0074099B" w:rsidRPr="006A4571">
        <w:rPr>
          <w:lang w:val="en-US"/>
        </w:rPr>
        <w:t>was conducted</w:t>
      </w:r>
      <w:proofErr w:type="gramEnd"/>
      <w:r w:rsidR="0074099B" w:rsidRPr="006A4571">
        <w:rPr>
          <w:lang w:val="en-US"/>
        </w:rPr>
        <w:t xml:space="preserve"> at the </w:t>
      </w:r>
      <w:r w:rsidR="00B42109" w:rsidRPr="006A4571">
        <w:rPr>
          <w:lang w:val="en-US"/>
        </w:rPr>
        <w:t>EPAMIG Experimental Farm</w:t>
      </w:r>
      <w:r w:rsidRPr="006A4571">
        <w:rPr>
          <w:lang w:val="en-US"/>
        </w:rPr>
        <w:t>, in TrêsPontas – Minas Gerais, which were used 33 progenies, derived of mix among cultivars of the group Icatu and Catuaí. The square lattice 6x6 with 3 repetitions was the experimental designs adopted, and the assessment</w:t>
      </w:r>
      <w:r w:rsidR="004B6B73" w:rsidRPr="006A4571">
        <w:rPr>
          <w:lang w:val="en-US"/>
        </w:rPr>
        <w:t xml:space="preserve">s were made during </w:t>
      </w:r>
      <w:proofErr w:type="gramStart"/>
      <w:r w:rsidR="004B6B73" w:rsidRPr="006A4571">
        <w:rPr>
          <w:lang w:val="en-US"/>
        </w:rPr>
        <w:t>4</w:t>
      </w:r>
      <w:proofErr w:type="gramEnd"/>
      <w:r w:rsidR="00B42109" w:rsidRPr="006A4571">
        <w:rPr>
          <w:lang w:val="en-US"/>
        </w:rPr>
        <w:t xml:space="preserve"> crops (20</w:t>
      </w:r>
      <w:r w:rsidR="004B6B73" w:rsidRPr="006A4571">
        <w:rPr>
          <w:lang w:val="en-US"/>
        </w:rPr>
        <w:t>09/10, 2010/11, 2011/12 e 2012/13</w:t>
      </w:r>
      <w:r w:rsidRPr="006A4571">
        <w:rPr>
          <w:lang w:val="en-US"/>
        </w:rPr>
        <w:t xml:space="preserve">). The characteristics tested </w:t>
      </w:r>
      <w:proofErr w:type="gramStart"/>
      <w:r w:rsidRPr="006A4571">
        <w:rPr>
          <w:lang w:val="en-US"/>
        </w:rPr>
        <w:t>were:</w:t>
      </w:r>
      <w:proofErr w:type="gramEnd"/>
      <w:r w:rsidRPr="006A4571">
        <w:rPr>
          <w:lang w:val="en-US"/>
        </w:rPr>
        <w:t xml:space="preserve"> productivity (bags. ha-1), perceptual of retained fruits in sieves 17 up, notes: vegetative vigor and </w:t>
      </w:r>
      <w:r w:rsidR="009F194D" w:rsidRPr="006A4571">
        <w:rPr>
          <w:rStyle w:val="hps"/>
          <w:lang w:val="en-US"/>
        </w:rPr>
        <w:t>incidence andseverity of rust</w:t>
      </w:r>
      <w:r w:rsidRPr="006A4571">
        <w:rPr>
          <w:lang w:val="en-US"/>
        </w:rPr>
        <w:t xml:space="preserve">. </w:t>
      </w:r>
      <w:r w:rsidR="009F194D" w:rsidRPr="006A4571">
        <w:rPr>
          <w:rStyle w:val="hps"/>
          <w:lang w:val="en-US"/>
        </w:rPr>
        <w:t>TheH6-47-10Cova3progenies andH4-35-11Cv10 showsuperior productivityto the otherprogenies andcultivarswith favorablecharacteristicsgrainsizeandplant vigorbut wereallocatedin the group ofhigher</w:t>
      </w:r>
      <w:r w:rsidR="00C032E8" w:rsidRPr="006A4571">
        <w:rPr>
          <w:rStyle w:val="hps"/>
          <w:lang w:val="en-US"/>
        </w:rPr>
        <w:t xml:space="preserve"> infestation</w:t>
      </w:r>
      <w:r w:rsidR="009F194D" w:rsidRPr="006A4571">
        <w:rPr>
          <w:rStyle w:val="hps"/>
          <w:lang w:val="en-US"/>
        </w:rPr>
        <w:t xml:space="preserve">ofrust.TheHMSCv13progenies andHMSCv11are noteworthyforadditionto have a highproduction and plant vigorisallocatedin the group withminorinfestationof rust.Regarding thegrainsizeofthese twoprogeniesare allocatedin the second groupalong withthe </w:t>
      </w:r>
      <w:r w:rsidR="00E22B3A">
        <w:rPr>
          <w:rStyle w:val="hps"/>
          <w:lang w:val="en-US"/>
        </w:rPr>
        <w:t xml:space="preserve">commercial </w:t>
      </w:r>
      <w:r w:rsidR="009F194D" w:rsidRPr="006A4571">
        <w:rPr>
          <w:rStyle w:val="hps"/>
          <w:lang w:val="en-US"/>
        </w:rPr>
        <w:t xml:space="preserve">cultivarsCatuaiAmarelo IAC 62 </w:t>
      </w:r>
      <w:r w:rsidR="00C032E8" w:rsidRPr="006A4571">
        <w:rPr>
          <w:rStyle w:val="hps"/>
          <w:lang w:val="en-US"/>
        </w:rPr>
        <w:t>and</w:t>
      </w:r>
      <w:r w:rsidR="009F194D" w:rsidRPr="006A4571">
        <w:rPr>
          <w:rStyle w:val="hps"/>
          <w:lang w:val="en-US"/>
        </w:rPr>
        <w:t xml:space="preserve">CatucaiAmarelo 2SL.             </w:t>
      </w:r>
    </w:p>
    <w:p w14:paraId="546A91BF" w14:textId="77777777" w:rsidR="001A23A3" w:rsidRPr="008E1365" w:rsidDel="004E160C" w:rsidRDefault="00474483" w:rsidP="008E1365">
      <w:pPr>
        <w:spacing w:line="480" w:lineRule="auto"/>
        <w:jc w:val="both"/>
        <w:rPr>
          <w:del w:id="1" w:author="INOVACAFE1" w:date="2015-12-10T16:04:00Z"/>
          <w:b/>
          <w:lang w:val="en-US"/>
        </w:rPr>
      </w:pPr>
      <w:r>
        <w:rPr>
          <w:b/>
          <w:lang w:val="en-US"/>
        </w:rPr>
        <w:t>Index terms</w:t>
      </w:r>
      <w:r w:rsidR="00566D0F" w:rsidRPr="006A4571">
        <w:rPr>
          <w:b/>
          <w:lang w:val="en-US"/>
        </w:rPr>
        <w:t xml:space="preserve">: </w:t>
      </w:r>
      <w:r>
        <w:rPr>
          <w:lang w:val="en-US"/>
        </w:rPr>
        <w:t>Coffee, improvement, productivity, r</w:t>
      </w:r>
      <w:r w:rsidR="00566D0F" w:rsidRPr="00474483">
        <w:rPr>
          <w:lang w:val="en-US"/>
        </w:rPr>
        <w:t>ust.</w:t>
      </w:r>
      <w:bookmarkStart w:id="2" w:name="_Toc427314649"/>
    </w:p>
    <w:p w14:paraId="17663789" w14:textId="77777777" w:rsidR="0093360A" w:rsidRPr="006A4571" w:rsidRDefault="00F744B7" w:rsidP="00E23CAE">
      <w:pPr>
        <w:pStyle w:val="Ttulo1"/>
        <w:numPr>
          <w:ilvl w:val="0"/>
          <w:numId w:val="2"/>
        </w:numPr>
        <w:jc w:val="center"/>
        <w:rPr>
          <w:szCs w:val="24"/>
        </w:rPr>
      </w:pPr>
      <w:r w:rsidRPr="006A4571">
        <w:rPr>
          <w:szCs w:val="24"/>
        </w:rPr>
        <w:lastRenderedPageBreak/>
        <w:t>INTRODUÇÃO</w:t>
      </w:r>
      <w:bookmarkEnd w:id="2"/>
    </w:p>
    <w:p w14:paraId="476D52DE" w14:textId="77777777" w:rsidR="00DE6666" w:rsidRPr="006A4571" w:rsidRDefault="00DE6666" w:rsidP="00DE6666"/>
    <w:p w14:paraId="4810EF28" w14:textId="2F785E2C" w:rsidR="00A42676" w:rsidRPr="006A4571" w:rsidRDefault="00530901" w:rsidP="00DE6666">
      <w:pPr>
        <w:pStyle w:val="NormalWeb"/>
        <w:shd w:val="clear" w:color="auto" w:fill="FFFFFF"/>
        <w:spacing w:before="0" w:beforeAutospacing="0" w:after="0" w:afterAutospacing="0" w:line="480" w:lineRule="auto"/>
        <w:jc w:val="both"/>
      </w:pPr>
      <w:r w:rsidRPr="006A4571">
        <w:tab/>
      </w:r>
      <w:r w:rsidR="00A42676" w:rsidRPr="006A4571">
        <w:t>O desenvolvimento de uma cafeicultura brasileira mais sustentável passa pelo aumento da rentabilidade do produtor, bem como sua permanência na atividade depende de sistemas de cultivo estáveis</w:t>
      </w:r>
      <w:ins w:id="3" w:author="Usuario" w:date="2015-11-15T17:17:00Z">
        <w:r w:rsidR="00C966A6">
          <w:t>,</w:t>
        </w:r>
      </w:ins>
      <w:r w:rsidR="00A42676" w:rsidRPr="006A4571">
        <w:t xml:space="preserve"> que proporcionem maior longevidade para as lavouras. Cultivares produtivas e possuidoras de características </w:t>
      </w:r>
      <w:r w:rsidR="00924AEA">
        <w:t xml:space="preserve">adaptadas aos vários </w:t>
      </w:r>
      <w:r w:rsidR="00E23CAE">
        <w:t xml:space="preserve">sistemas </w:t>
      </w:r>
      <w:r w:rsidR="00E23CAE" w:rsidRPr="006A4571">
        <w:t>de</w:t>
      </w:r>
      <w:r w:rsidR="00A42676" w:rsidRPr="006A4571">
        <w:t xml:space="preserve"> cultivo</w:t>
      </w:r>
      <w:r w:rsidR="00924AEA">
        <w:t xml:space="preserve"> </w:t>
      </w:r>
      <w:r w:rsidR="00E22B3A">
        <w:t xml:space="preserve">estão entre </w:t>
      </w:r>
      <w:r w:rsidR="00A42676" w:rsidRPr="006A4571">
        <w:t>os principais componentes d</w:t>
      </w:r>
      <w:r w:rsidR="00924AEA">
        <w:t xml:space="preserve">e competitividade </w:t>
      </w:r>
      <w:r w:rsidR="00E23CAE">
        <w:t xml:space="preserve">e </w:t>
      </w:r>
      <w:r w:rsidR="00E23CAE" w:rsidRPr="006A4571">
        <w:t>sustentabilidade</w:t>
      </w:r>
      <w:r w:rsidR="00E22B3A">
        <w:t xml:space="preserve"> da cafeicultura</w:t>
      </w:r>
      <w:r w:rsidR="00A42676" w:rsidRPr="006A4571">
        <w:t>.</w:t>
      </w:r>
    </w:p>
    <w:p w14:paraId="4CB3A992" w14:textId="77777777" w:rsidR="00530901" w:rsidRPr="006A4571" w:rsidRDefault="00DE6666" w:rsidP="00DE6666">
      <w:pPr>
        <w:pStyle w:val="NormalWeb"/>
        <w:shd w:val="clear" w:color="auto" w:fill="FFFFFF"/>
        <w:spacing w:before="0" w:beforeAutospacing="0" w:after="0" w:afterAutospacing="0" w:line="480" w:lineRule="auto"/>
        <w:jc w:val="both"/>
      </w:pPr>
      <w:r w:rsidRPr="006A4571">
        <w:tab/>
      </w:r>
      <w:r w:rsidR="00A42676" w:rsidRPr="006A4571">
        <w:t xml:space="preserve">O desenvolvimento de cultivares resistentes e/ou tolerantes às pragas e doenças tem papel importante no aumento de produtividade e diminuição de custos de produção. Mesmo que </w:t>
      </w:r>
      <w:r w:rsidR="00924AEA">
        <w:t xml:space="preserve">se utilize </w:t>
      </w:r>
      <w:r w:rsidR="00A42676" w:rsidRPr="006A4571">
        <w:t>defensivos para o controle, a aplicação pode não ser eficiente</w:t>
      </w:r>
      <w:r w:rsidR="00924AEA">
        <w:t xml:space="preserve"> muitas vezes, e, por isso a utilização</w:t>
      </w:r>
      <w:r w:rsidR="00A42676" w:rsidRPr="006A4571">
        <w:t xml:space="preserve"> de cultivares resistentes é o método mais eficiente </w:t>
      </w:r>
      <w:r w:rsidR="00E22B3A">
        <w:t xml:space="preserve">de controle </w:t>
      </w:r>
      <w:r w:rsidR="00A42676" w:rsidRPr="006A4571">
        <w:t>e de menor custo, além de evitar a contaminação do ambiente e de trabalhadores rurais</w:t>
      </w:r>
      <w:r w:rsidR="00530901" w:rsidRPr="006A4571">
        <w:t xml:space="preserve"> (Gomes et al., 2011)</w:t>
      </w:r>
      <w:r w:rsidR="00A42676" w:rsidRPr="006A4571">
        <w:t xml:space="preserve">. </w:t>
      </w:r>
    </w:p>
    <w:p w14:paraId="237D304A" w14:textId="2C0DA2FB" w:rsidR="00A42676" w:rsidRPr="006A4571" w:rsidRDefault="00A42676" w:rsidP="00DE6666">
      <w:pPr>
        <w:spacing w:line="480" w:lineRule="auto"/>
        <w:ind w:firstLine="708"/>
        <w:jc w:val="both"/>
      </w:pPr>
      <w:r w:rsidRPr="006A4571">
        <w:t>A ferrugem-alaranjada causada por</w:t>
      </w:r>
      <w:r w:rsidRPr="006A4571">
        <w:rPr>
          <w:rStyle w:val="apple-converted-space"/>
        </w:rPr>
        <w:t> </w:t>
      </w:r>
      <w:r w:rsidRPr="006A4571">
        <w:rPr>
          <w:i/>
          <w:iCs/>
        </w:rPr>
        <w:t>Hemileia</w:t>
      </w:r>
      <w:r w:rsidR="008E1365">
        <w:rPr>
          <w:i/>
          <w:iCs/>
        </w:rPr>
        <w:t xml:space="preserve"> </w:t>
      </w:r>
      <w:r w:rsidRPr="006A4571">
        <w:rPr>
          <w:i/>
          <w:iCs/>
        </w:rPr>
        <w:t>vastatrix</w:t>
      </w:r>
      <w:r w:rsidR="00C834F7">
        <w:rPr>
          <w:i/>
          <w:iCs/>
        </w:rPr>
        <w:t xml:space="preserve"> (H. vastatrix)</w:t>
      </w:r>
      <w:r w:rsidRPr="006A4571">
        <w:rPr>
          <w:rStyle w:val="apple-converted-space"/>
        </w:rPr>
        <w:t> </w:t>
      </w:r>
      <w:r w:rsidRPr="006A4571">
        <w:t xml:space="preserve">é a principal doença </w:t>
      </w:r>
      <w:r w:rsidR="00924AEA">
        <w:t>do cafeeiro</w:t>
      </w:r>
      <w:r w:rsidRPr="006A4571">
        <w:t xml:space="preserve"> em abrangência e danos</w:t>
      </w:r>
      <w:r w:rsidR="00530901" w:rsidRPr="006A4571">
        <w:t>. Dependendo da altitude, das condições climáticas e do estado nutricional da planta a ferrugem pode ocasionar perdas de até 50% na produção (Zambolimet al., 2005</w:t>
      </w:r>
      <w:r w:rsidR="00E23CAE" w:rsidRPr="006A4571">
        <w:t>). Apesar</w:t>
      </w:r>
      <w:r w:rsidRPr="006A4571">
        <w:t xml:space="preserve"> de já existirem cultivares resistentes à ferrugemdisponíveis no mercado</w:t>
      </w:r>
      <w:r w:rsidR="00E22B3A">
        <w:t>,</w:t>
      </w:r>
      <w:r w:rsidRPr="006A4571">
        <w:t xml:space="preserve"> é preciso </w:t>
      </w:r>
      <w:r w:rsidR="00924AEA">
        <w:t>que o</w:t>
      </w:r>
      <w:r w:rsidR="00924AEA" w:rsidRPr="006A4571">
        <w:t xml:space="preserve"> </w:t>
      </w:r>
      <w:r w:rsidRPr="006A4571">
        <w:t>trabalho de sel</w:t>
      </w:r>
      <w:r w:rsidR="00924AEA">
        <w:t>e</w:t>
      </w:r>
      <w:r w:rsidRPr="006A4571">
        <w:t>ção de progênies</w:t>
      </w:r>
      <w:r w:rsidR="00924AEA">
        <w:t xml:space="preserve"> e/ou cultivares resistentes à ferrugem seja contínuo</w:t>
      </w:r>
      <w:r w:rsidRPr="006A4571">
        <w:t xml:space="preserve">. </w:t>
      </w:r>
      <w:r w:rsidR="008E1365">
        <w:t>O</w:t>
      </w:r>
      <w:r w:rsidR="00924AEA">
        <w:t>s mesmos autores,</w:t>
      </w:r>
      <w:r w:rsidRPr="006A4571">
        <w:t xml:space="preserve"> a durabilidade da resistência das cultivares atuais é difícil de ser prevista.</w:t>
      </w:r>
      <w:r w:rsidR="00530901" w:rsidRPr="006A4571">
        <w:t xml:space="preserve"> Dessa forma, aliar resistência</w:t>
      </w:r>
      <w:r w:rsidR="00924AEA">
        <w:t xml:space="preserve"> à</w:t>
      </w:r>
      <w:r w:rsidR="00147300">
        <w:t xml:space="preserve"> f</w:t>
      </w:r>
      <w:r w:rsidR="00530901" w:rsidRPr="006A4571">
        <w:t>errugem ao vigor vegetativo e</w:t>
      </w:r>
      <w:ins w:id="4" w:author="INOVACAFE1" w:date="2015-11-23T10:29:00Z">
        <w:r w:rsidR="00924AEA">
          <w:t xml:space="preserve"> </w:t>
        </w:r>
      </w:ins>
      <w:r w:rsidR="00530901" w:rsidRPr="006A4571">
        <w:t xml:space="preserve">produtividade é de interesse para o melhoramento </w:t>
      </w:r>
      <w:r w:rsidR="00E22B3A">
        <w:t xml:space="preserve">genético do cafeeiro com vistas a atender a demanda </w:t>
      </w:r>
      <w:r w:rsidR="00924AEA">
        <w:t>dos cafeicultores</w:t>
      </w:r>
      <w:r w:rsidR="00530901" w:rsidRPr="006A4571">
        <w:t xml:space="preserve">, evidenciando, portanto, a necessidade </w:t>
      </w:r>
      <w:r w:rsidR="00924AEA">
        <w:t xml:space="preserve">da continuidade das </w:t>
      </w:r>
      <w:r w:rsidR="00EC32D6">
        <w:t>p</w:t>
      </w:r>
      <w:r w:rsidR="00530901" w:rsidRPr="006A4571">
        <w:t xml:space="preserve">esquisas com </w:t>
      </w:r>
      <w:r w:rsidR="00E22B3A">
        <w:t>essa finalidade</w:t>
      </w:r>
      <w:r w:rsidR="00530901" w:rsidRPr="006A4571">
        <w:t>.</w:t>
      </w:r>
    </w:p>
    <w:p w14:paraId="14B25017" w14:textId="77777777" w:rsidR="00DE6666" w:rsidRPr="006A4571" w:rsidRDefault="00DE6666" w:rsidP="00DE6666">
      <w:pPr>
        <w:suppressAutoHyphens w:val="0"/>
        <w:autoSpaceDE w:val="0"/>
        <w:autoSpaceDN w:val="0"/>
        <w:adjustRightInd w:val="0"/>
        <w:spacing w:line="480" w:lineRule="auto"/>
        <w:jc w:val="both"/>
        <w:rPr>
          <w:rFonts w:eastAsia="Calibri"/>
          <w:lang w:eastAsia="pt-BR"/>
        </w:rPr>
      </w:pPr>
      <w:r w:rsidRPr="006A4571">
        <w:tab/>
      </w:r>
      <w:r w:rsidRPr="006A4571">
        <w:rPr>
          <w:rFonts w:eastAsia="Calibri"/>
          <w:lang w:eastAsia="pt-BR"/>
        </w:rPr>
        <w:t xml:space="preserve">Uma importante fonte de resistência à ferrugem alaranjada do cafeeiro são </w:t>
      </w:r>
      <w:r w:rsidR="00E22B3A">
        <w:rPr>
          <w:rFonts w:eastAsia="Calibri"/>
          <w:lang w:eastAsia="pt-BR"/>
        </w:rPr>
        <w:t>a</w:t>
      </w:r>
      <w:r w:rsidRPr="006A4571">
        <w:rPr>
          <w:rFonts w:eastAsia="Calibri"/>
          <w:lang w:eastAsia="pt-BR"/>
        </w:rPr>
        <w:t>s cultivares do Grupo Icatu, obtid</w:t>
      </w:r>
      <w:r w:rsidR="00E22B3A">
        <w:rPr>
          <w:rFonts w:eastAsia="Calibri"/>
          <w:lang w:eastAsia="pt-BR"/>
        </w:rPr>
        <w:t>a</w:t>
      </w:r>
      <w:r w:rsidRPr="006A4571">
        <w:rPr>
          <w:rFonts w:eastAsia="Calibri"/>
          <w:lang w:eastAsia="pt-BR"/>
        </w:rPr>
        <w:t xml:space="preserve">s a partir de hibridação interespecífica realizada pelo </w:t>
      </w:r>
      <w:r w:rsidRPr="006A4571">
        <w:rPr>
          <w:rFonts w:eastAsia="Calibri"/>
          <w:lang w:eastAsia="pt-BR"/>
        </w:rPr>
        <w:lastRenderedPageBreak/>
        <w:t xml:space="preserve">Instituto Agronômico de Campinas, entre um cafeeiro tetraploide de </w:t>
      </w:r>
      <w:r w:rsidRPr="006A4571">
        <w:rPr>
          <w:rFonts w:eastAsia="Calibri"/>
          <w:i/>
          <w:iCs/>
          <w:lang w:eastAsia="pt-BR"/>
        </w:rPr>
        <w:t>C. canephora</w:t>
      </w:r>
      <w:ins w:id="5" w:author="INOVACAFE1" w:date="2015-12-10T16:21:00Z">
        <w:r w:rsidR="00C834F7">
          <w:rPr>
            <w:rFonts w:eastAsia="Calibri"/>
            <w:i/>
            <w:iCs/>
            <w:lang w:eastAsia="pt-BR"/>
          </w:rPr>
          <w:t xml:space="preserve"> </w:t>
        </w:r>
      </w:ins>
      <w:r w:rsidRPr="006A4571">
        <w:rPr>
          <w:rFonts w:eastAsia="Calibri"/>
          <w:lang w:eastAsia="pt-BR"/>
        </w:rPr>
        <w:t>e uma planta d</w:t>
      </w:r>
      <w:r w:rsidR="00E22B3A">
        <w:rPr>
          <w:rFonts w:eastAsia="Calibri"/>
          <w:lang w:eastAsia="pt-BR"/>
        </w:rPr>
        <w:t>a</w:t>
      </w:r>
      <w:r w:rsidRPr="006A4571">
        <w:rPr>
          <w:rFonts w:eastAsia="Calibri"/>
          <w:lang w:eastAsia="pt-BR"/>
        </w:rPr>
        <w:t xml:space="preserve"> cultivar Bourbon </w:t>
      </w:r>
      <w:r w:rsidR="00E22B3A">
        <w:rPr>
          <w:rFonts w:eastAsia="Calibri"/>
          <w:lang w:eastAsia="pt-BR"/>
        </w:rPr>
        <w:t xml:space="preserve">Vermelho </w:t>
      </w:r>
      <w:r w:rsidRPr="006A4571">
        <w:rPr>
          <w:rFonts w:eastAsia="Calibri"/>
          <w:lang w:eastAsia="pt-BR"/>
        </w:rPr>
        <w:t xml:space="preserve">de </w:t>
      </w:r>
      <w:r w:rsidRPr="006A4571">
        <w:rPr>
          <w:rFonts w:eastAsia="Calibri"/>
          <w:i/>
          <w:iCs/>
          <w:lang w:eastAsia="pt-BR"/>
        </w:rPr>
        <w:t xml:space="preserve">C. </w:t>
      </w:r>
      <w:proofErr w:type="gramStart"/>
      <w:r w:rsidRPr="006A4571">
        <w:rPr>
          <w:rFonts w:eastAsia="Calibri"/>
          <w:i/>
          <w:iCs/>
          <w:lang w:eastAsia="pt-BR"/>
        </w:rPr>
        <w:t>arabica</w:t>
      </w:r>
      <w:r w:rsidRPr="006A4571">
        <w:rPr>
          <w:rFonts w:eastAsia="Calibri"/>
          <w:lang w:eastAsia="pt-BR"/>
        </w:rPr>
        <w:t>.</w:t>
      </w:r>
      <w:r w:rsidR="00BE72A5" w:rsidRPr="006A4571">
        <w:rPr>
          <w:rFonts w:eastAsia="Calibri"/>
          <w:lang w:eastAsia="pt-BR"/>
        </w:rPr>
        <w:t>.</w:t>
      </w:r>
      <w:proofErr w:type="gramEnd"/>
      <w:r w:rsidR="00BE72A5" w:rsidRPr="006A4571">
        <w:t xml:space="preserve"> Essa população </w:t>
      </w:r>
      <w:r w:rsidR="00E22B3A">
        <w:t xml:space="preserve">se </w:t>
      </w:r>
      <w:r w:rsidR="00BE72A5" w:rsidRPr="006A4571">
        <w:t xml:space="preserve">apresenta como </w:t>
      </w:r>
      <w:r w:rsidR="00924AEA">
        <w:t xml:space="preserve">uma </w:t>
      </w:r>
      <w:r w:rsidR="00BE72A5" w:rsidRPr="006A4571">
        <w:t xml:space="preserve">opção para ser utilizada em programas de melhoramento por demonstrar rusticidade, alto vigor vegetativo, </w:t>
      </w:r>
      <w:r w:rsidR="00924AEA">
        <w:t>elevada</w:t>
      </w:r>
      <w:r w:rsidR="00924AEA" w:rsidRPr="006A4571">
        <w:t xml:space="preserve"> </w:t>
      </w:r>
      <w:r w:rsidR="00BE72A5" w:rsidRPr="006A4571">
        <w:t>produção e, principalmente, variabilidade para resistência à ferrugem</w:t>
      </w:r>
      <w:r w:rsidRPr="006A4571">
        <w:rPr>
          <w:rFonts w:eastAsia="Calibri"/>
          <w:lang w:eastAsia="pt-BR"/>
        </w:rPr>
        <w:t xml:space="preserve"> (Correa </w:t>
      </w:r>
      <w:r w:rsidRPr="006A4571">
        <w:rPr>
          <w:rFonts w:eastAsia="Calibri"/>
          <w:i/>
          <w:iCs/>
          <w:lang w:eastAsia="pt-BR"/>
        </w:rPr>
        <w:t xml:space="preserve">et al. </w:t>
      </w:r>
      <w:r w:rsidRPr="006A4571">
        <w:rPr>
          <w:rFonts w:eastAsia="Calibri"/>
          <w:lang w:eastAsia="pt-BR"/>
        </w:rPr>
        <w:t xml:space="preserve">2006; Carvalho </w:t>
      </w:r>
      <w:r w:rsidRPr="006A4571">
        <w:rPr>
          <w:rFonts w:eastAsia="Calibri"/>
          <w:i/>
          <w:iCs/>
          <w:lang w:eastAsia="pt-BR"/>
        </w:rPr>
        <w:t>et al.</w:t>
      </w:r>
      <w:r w:rsidRPr="006A4571">
        <w:rPr>
          <w:rFonts w:eastAsia="Calibri"/>
          <w:lang w:eastAsia="pt-BR"/>
        </w:rPr>
        <w:t>, 2009).</w:t>
      </w:r>
    </w:p>
    <w:p w14:paraId="17B74798" w14:textId="77777777" w:rsidR="00BE72A5" w:rsidRPr="006A4571" w:rsidRDefault="00DE6666" w:rsidP="00DE6666">
      <w:pPr>
        <w:suppressAutoHyphens w:val="0"/>
        <w:autoSpaceDE w:val="0"/>
        <w:autoSpaceDN w:val="0"/>
        <w:adjustRightInd w:val="0"/>
        <w:spacing w:line="480" w:lineRule="auto"/>
        <w:jc w:val="both"/>
      </w:pPr>
      <w:r w:rsidRPr="006A4571">
        <w:rPr>
          <w:rFonts w:eastAsia="Calibri"/>
          <w:lang w:eastAsia="pt-BR"/>
        </w:rPr>
        <w:tab/>
      </w:r>
      <w:r w:rsidR="00BE72A5" w:rsidRPr="006A4571">
        <w:t>Petek</w:t>
      </w:r>
      <w:ins w:id="6" w:author="INOVACAFE1" w:date="2015-11-23T10:31:00Z">
        <w:r w:rsidR="00924AEA">
          <w:t xml:space="preserve"> </w:t>
        </w:r>
      </w:ins>
      <w:r w:rsidR="00BE72A5" w:rsidRPr="006A4571">
        <w:t xml:space="preserve">et al. (2006) encontraram dentro do germoplasma Icatu, progênies resistentes e suscetíveis, porém nenhuma imune ou altamente resistente, indicando a presença de resistência </w:t>
      </w:r>
      <w:r w:rsidR="00E22B3A">
        <w:t xml:space="preserve">com características de herança </w:t>
      </w:r>
      <w:r w:rsidR="00BE72A5" w:rsidRPr="006A4571">
        <w:t>quantitativa. Em relação à produtividade, foram identificadas progênies, com média alta de produção, aliando adaptabilidade e estabil</w:t>
      </w:r>
      <w:r w:rsidR="00231A1C" w:rsidRPr="006A4571">
        <w:t>idade para essa característica</w:t>
      </w:r>
      <w:r w:rsidR="00637F67">
        <w:t>, embora o porte das plantas seja considerado alto</w:t>
      </w:r>
      <w:r w:rsidR="00231A1C" w:rsidRPr="006A4571">
        <w:t xml:space="preserve"> (</w:t>
      </w:r>
      <w:r w:rsidR="00BE72A5" w:rsidRPr="006A4571">
        <w:t>CARVALHO et al., 2009).</w:t>
      </w:r>
    </w:p>
    <w:p w14:paraId="6D423F66" w14:textId="77777777" w:rsidR="00DE6666" w:rsidRPr="006A4571" w:rsidRDefault="00BE72A5" w:rsidP="00DE6666">
      <w:pPr>
        <w:suppressAutoHyphens w:val="0"/>
        <w:autoSpaceDE w:val="0"/>
        <w:autoSpaceDN w:val="0"/>
        <w:adjustRightInd w:val="0"/>
        <w:spacing w:line="480" w:lineRule="auto"/>
        <w:jc w:val="both"/>
        <w:rPr>
          <w:rFonts w:eastAsia="Calibri"/>
          <w:lang w:eastAsia="pt-BR"/>
        </w:rPr>
      </w:pPr>
      <w:r w:rsidRPr="006A4571">
        <w:tab/>
      </w:r>
      <w:r w:rsidR="00DE6666" w:rsidRPr="006A4571">
        <w:rPr>
          <w:rFonts w:eastAsia="Calibri"/>
          <w:lang w:eastAsia="pt-BR"/>
        </w:rPr>
        <w:t xml:space="preserve">Outro </w:t>
      </w:r>
      <w:r w:rsidR="00E22B3A">
        <w:rPr>
          <w:rFonts w:eastAsia="Calibri"/>
          <w:lang w:eastAsia="pt-BR"/>
        </w:rPr>
        <w:t xml:space="preserve">grupo de cafeeiros </w:t>
      </w:r>
      <w:r w:rsidR="00DE6666" w:rsidRPr="006A4571">
        <w:rPr>
          <w:rFonts w:eastAsia="Calibri"/>
          <w:lang w:eastAsia="pt-BR"/>
        </w:rPr>
        <w:t xml:space="preserve">com características </w:t>
      </w:r>
      <w:r w:rsidR="009F3B3C">
        <w:rPr>
          <w:rFonts w:eastAsia="Calibri"/>
          <w:lang w:eastAsia="pt-BR"/>
        </w:rPr>
        <w:t>de interesse para os programas de</w:t>
      </w:r>
      <w:r w:rsidR="00DE6666" w:rsidRPr="006A4571">
        <w:rPr>
          <w:rFonts w:eastAsia="Calibri"/>
          <w:lang w:eastAsia="pt-BR"/>
        </w:rPr>
        <w:t xml:space="preserve"> melhoramento genético</w:t>
      </w:r>
      <w:r w:rsidR="009F3B3C">
        <w:rPr>
          <w:rFonts w:eastAsia="Calibri"/>
          <w:lang w:eastAsia="pt-BR"/>
        </w:rPr>
        <w:t xml:space="preserve"> do cafeeiro</w:t>
      </w:r>
      <w:r w:rsidR="00DE6666" w:rsidRPr="006A4571">
        <w:rPr>
          <w:rFonts w:eastAsia="Calibri"/>
          <w:lang w:eastAsia="pt-BR"/>
        </w:rPr>
        <w:t xml:space="preserve"> é o Grupo Catuaí. Oriundo de hibridações entre progênies de Caturra Amarelo e Mundo Novo, o grupo é caracterizado por plantas que apresentam internódios curtos, frutos de coloração amarela ou vermelha e maturação média, porte baixo, susceptibilidade à ferrugem e </w:t>
      </w:r>
      <w:r w:rsidR="009F3B3C">
        <w:rPr>
          <w:rFonts w:eastAsia="Calibri"/>
          <w:lang w:eastAsia="pt-BR"/>
        </w:rPr>
        <w:t>elevada</w:t>
      </w:r>
      <w:r w:rsidR="009F3B3C" w:rsidRPr="006A4571">
        <w:rPr>
          <w:rFonts w:eastAsia="Calibri"/>
          <w:lang w:eastAsia="pt-BR"/>
        </w:rPr>
        <w:t xml:space="preserve"> </w:t>
      </w:r>
      <w:r w:rsidR="00DE6666" w:rsidRPr="006A4571">
        <w:rPr>
          <w:rFonts w:eastAsia="Calibri"/>
          <w:lang w:eastAsia="pt-BR"/>
        </w:rPr>
        <w:t>capacidade produtiva, estabilidade e adaptabilidade fenotípica (B</w:t>
      </w:r>
      <w:r w:rsidR="009244FE" w:rsidRPr="006A4571">
        <w:rPr>
          <w:rFonts w:eastAsia="Calibri"/>
          <w:lang w:eastAsia="pt-BR"/>
        </w:rPr>
        <w:t>OTELHO</w:t>
      </w:r>
      <w:r w:rsidR="00DE6666" w:rsidRPr="006A4571">
        <w:rPr>
          <w:rFonts w:eastAsia="Calibri"/>
          <w:i/>
          <w:iCs/>
          <w:lang w:eastAsia="pt-BR"/>
        </w:rPr>
        <w:t xml:space="preserve">et al. </w:t>
      </w:r>
      <w:r w:rsidR="00DE6666" w:rsidRPr="006A4571">
        <w:rPr>
          <w:rFonts w:eastAsia="Calibri"/>
          <w:lang w:eastAsia="pt-BR"/>
        </w:rPr>
        <w:t xml:space="preserve">2010a). </w:t>
      </w:r>
    </w:p>
    <w:p w14:paraId="21871A34" w14:textId="77777777" w:rsidR="00DE6666" w:rsidRPr="006A4571" w:rsidRDefault="00DE6666" w:rsidP="004159FF">
      <w:pPr>
        <w:suppressAutoHyphens w:val="0"/>
        <w:autoSpaceDE w:val="0"/>
        <w:autoSpaceDN w:val="0"/>
        <w:adjustRightInd w:val="0"/>
        <w:spacing w:line="480" w:lineRule="auto"/>
        <w:jc w:val="both"/>
        <w:rPr>
          <w:rFonts w:eastAsia="Calibri"/>
          <w:lang w:eastAsia="pt-BR"/>
        </w:rPr>
      </w:pPr>
      <w:r w:rsidRPr="006A4571">
        <w:rPr>
          <w:rFonts w:eastAsia="Calibri"/>
          <w:lang w:eastAsia="pt-BR"/>
        </w:rPr>
        <w:tab/>
        <w:t xml:space="preserve">Contudo, o contínuo aparecimento de novas raças fisiológicas </w:t>
      </w:r>
      <w:r w:rsidR="00637F67">
        <w:rPr>
          <w:rFonts w:eastAsia="Calibri"/>
          <w:lang w:eastAsia="pt-BR"/>
        </w:rPr>
        <w:t xml:space="preserve">de ferrugem </w:t>
      </w:r>
      <w:r w:rsidRPr="006A4571">
        <w:rPr>
          <w:rFonts w:eastAsia="Calibri"/>
          <w:lang w:eastAsia="pt-BR"/>
        </w:rPr>
        <w:t xml:space="preserve">com maior número de genes de virulência tem ocasionado a quebra de resistência de </w:t>
      </w:r>
      <w:r w:rsidR="00637F67">
        <w:rPr>
          <w:rFonts w:eastAsia="Calibri"/>
          <w:lang w:eastAsia="pt-BR"/>
        </w:rPr>
        <w:t xml:space="preserve">muitas </w:t>
      </w:r>
      <w:r w:rsidRPr="006A4571">
        <w:rPr>
          <w:rFonts w:eastAsia="Calibri"/>
          <w:lang w:eastAsia="pt-BR"/>
        </w:rPr>
        <w:t>cultivares</w:t>
      </w:r>
      <w:r w:rsidR="00231A1C" w:rsidRPr="006A4571">
        <w:rPr>
          <w:rFonts w:eastAsia="Calibri"/>
          <w:lang w:eastAsia="pt-BR"/>
        </w:rPr>
        <w:t xml:space="preserve"> (B</w:t>
      </w:r>
      <w:r w:rsidR="009244FE" w:rsidRPr="006A4571">
        <w:rPr>
          <w:rFonts w:eastAsia="Calibri"/>
          <w:lang w:eastAsia="pt-BR"/>
        </w:rPr>
        <w:t>OTELHO</w:t>
      </w:r>
      <w:r w:rsidR="00231A1C" w:rsidRPr="006A4571">
        <w:rPr>
          <w:rFonts w:eastAsia="Calibri"/>
          <w:i/>
          <w:iCs/>
          <w:lang w:eastAsia="pt-BR"/>
        </w:rPr>
        <w:t xml:space="preserve">et al. </w:t>
      </w:r>
      <w:r w:rsidR="00231A1C" w:rsidRPr="006A4571">
        <w:rPr>
          <w:rFonts w:eastAsia="Calibri"/>
          <w:lang w:eastAsia="pt-BR"/>
        </w:rPr>
        <w:t xml:space="preserve">2010a). </w:t>
      </w:r>
      <w:r w:rsidRPr="006A4571">
        <w:rPr>
          <w:rFonts w:eastAsia="Calibri"/>
          <w:lang w:eastAsia="pt-BR"/>
        </w:rPr>
        <w:t xml:space="preserve">Por isso, os programas de melhoramento devem ser dinâmicos e contínuos, de modo a disponibilizar </w:t>
      </w:r>
      <w:r w:rsidR="009F3B3C">
        <w:rPr>
          <w:rFonts w:eastAsia="Calibri"/>
          <w:lang w:eastAsia="pt-BR"/>
        </w:rPr>
        <w:t xml:space="preserve">periodicamente </w:t>
      </w:r>
      <w:r w:rsidRPr="006A4571">
        <w:rPr>
          <w:rFonts w:eastAsia="Calibri"/>
          <w:lang w:eastAsia="pt-BR"/>
        </w:rPr>
        <w:t>nov</w:t>
      </w:r>
      <w:r w:rsidR="00637F67">
        <w:rPr>
          <w:rFonts w:eastAsia="Calibri"/>
          <w:lang w:eastAsia="pt-BR"/>
        </w:rPr>
        <w:t>a</w:t>
      </w:r>
      <w:r w:rsidRPr="006A4571">
        <w:rPr>
          <w:rFonts w:eastAsia="Calibri"/>
          <w:lang w:eastAsia="pt-BR"/>
        </w:rPr>
        <w:t xml:space="preserve">s cultivares com fatores de resistência complexos, que se constituam em eficientes barreiras para as novas raças fisiológicas do fungo </w:t>
      </w:r>
      <w:r w:rsidRPr="006A4571">
        <w:rPr>
          <w:rFonts w:eastAsia="Calibri"/>
          <w:i/>
          <w:iCs/>
          <w:lang w:eastAsia="pt-BR"/>
        </w:rPr>
        <w:t>H. vastatrix</w:t>
      </w:r>
      <w:r w:rsidR="008E1365">
        <w:rPr>
          <w:rFonts w:eastAsia="Calibri"/>
          <w:lang w:eastAsia="pt-BR"/>
        </w:rPr>
        <w:t xml:space="preserve">. </w:t>
      </w:r>
    </w:p>
    <w:p w14:paraId="5704F0F7" w14:textId="77777777" w:rsidR="00E52E5A" w:rsidRDefault="00566C72">
      <w:pPr>
        <w:pStyle w:val="NormalWeb"/>
        <w:shd w:val="clear" w:color="auto" w:fill="FFFFFF"/>
        <w:spacing w:before="0" w:beforeAutospacing="0" w:after="0" w:afterAutospacing="0" w:line="480" w:lineRule="auto"/>
        <w:jc w:val="both"/>
      </w:pPr>
      <w:r>
        <w:tab/>
      </w:r>
      <w:r w:rsidR="00F744B7" w:rsidRPr="006A4571">
        <w:t xml:space="preserve">Nesse contexto, um programa de melhoramento genético com o uso </w:t>
      </w:r>
      <w:r w:rsidR="008E1365" w:rsidRPr="006A4571">
        <w:t>da variabilidade</w:t>
      </w:r>
      <w:r w:rsidR="00D36114" w:rsidRPr="006A4571">
        <w:t xml:space="preserve"> desses dois grupos tem</w:t>
      </w:r>
      <w:r w:rsidR="00F744B7" w:rsidRPr="006A4571">
        <w:t xml:space="preserve"> como finalidade a obtenção de cultivares com os caracteres </w:t>
      </w:r>
      <w:r w:rsidR="00F744B7" w:rsidRPr="006A4571">
        <w:lastRenderedPageBreak/>
        <w:t xml:space="preserve">agronômicos favoráveis de cada um </w:t>
      </w:r>
      <w:r w:rsidR="00BE72A5" w:rsidRPr="006A4571">
        <w:t xml:space="preserve">deles. Portanto, </w:t>
      </w:r>
      <w:r w:rsidR="00520DB1" w:rsidRPr="006A4571">
        <w:t xml:space="preserve">esse trabalho tem como objetivo avaliar o </w:t>
      </w:r>
      <w:r w:rsidR="009F3B3C">
        <w:t>desempenho</w:t>
      </w:r>
      <w:r w:rsidR="009F3B3C" w:rsidRPr="006A4571">
        <w:t xml:space="preserve"> </w:t>
      </w:r>
      <w:r w:rsidR="00520DB1" w:rsidRPr="006A4571">
        <w:t xml:space="preserve">agronômico de progênies provenientes do cruzamento dos grupos Catuaí e Icatu na região de Três Pontas, sul de Minas Gerais. </w:t>
      </w:r>
    </w:p>
    <w:p w14:paraId="739D16C8" w14:textId="77777777" w:rsidR="00476A88" w:rsidRPr="006A4571" w:rsidRDefault="00476A88" w:rsidP="0074351F">
      <w:pPr>
        <w:spacing w:line="360" w:lineRule="auto"/>
        <w:jc w:val="both"/>
      </w:pPr>
    </w:p>
    <w:p w14:paraId="6C7FFBCD" w14:textId="77777777" w:rsidR="00B860A9" w:rsidRPr="006A4571" w:rsidRDefault="000F4AFC" w:rsidP="00BE72A5">
      <w:pPr>
        <w:pStyle w:val="Ttulo1"/>
        <w:jc w:val="center"/>
        <w:rPr>
          <w:szCs w:val="24"/>
        </w:rPr>
      </w:pPr>
      <w:bookmarkStart w:id="7" w:name="_Toc427314655"/>
      <w:r>
        <w:rPr>
          <w:szCs w:val="24"/>
        </w:rPr>
        <w:t xml:space="preserve">2. </w:t>
      </w:r>
      <w:r w:rsidR="00B860A9" w:rsidRPr="006A4571">
        <w:rPr>
          <w:szCs w:val="24"/>
        </w:rPr>
        <w:t>MATERIAL E MÉTODOS</w:t>
      </w:r>
      <w:bookmarkEnd w:id="7"/>
    </w:p>
    <w:p w14:paraId="04EBDF23" w14:textId="77777777" w:rsidR="00753EE8" w:rsidRPr="006A4571" w:rsidRDefault="00753EE8" w:rsidP="00753EE8">
      <w:pPr>
        <w:jc w:val="both"/>
      </w:pPr>
    </w:p>
    <w:p w14:paraId="67DBF856" w14:textId="77777777" w:rsidR="00FD1906" w:rsidRPr="006A4571" w:rsidRDefault="00FD1906" w:rsidP="00512A4F">
      <w:pPr>
        <w:spacing w:line="480" w:lineRule="auto"/>
        <w:ind w:firstLine="709"/>
        <w:jc w:val="both"/>
      </w:pPr>
      <w:r w:rsidRPr="006A4571">
        <w:t>O experimento foi conduzido n</w:t>
      </w:r>
      <w:r w:rsidR="009F3B3C">
        <w:t>o</w:t>
      </w:r>
      <w:r w:rsidRPr="006A4571">
        <w:t xml:space="preserve"> </w:t>
      </w:r>
      <w:r w:rsidR="009A276D">
        <w:t>Campo</w:t>
      </w:r>
      <w:r w:rsidR="009F3B3C">
        <w:t xml:space="preserve"> </w:t>
      </w:r>
      <w:r w:rsidRPr="006A4571">
        <w:t>Experimental da Empresa de Pesquisa Agropecuária de Minas Gerais (EPAMIG) em Três Pontas (</w:t>
      </w:r>
      <w:r w:rsidR="009A276D">
        <w:t>C</w:t>
      </w:r>
      <w:r w:rsidRPr="006A4571">
        <w:t>ETP), localizad</w:t>
      </w:r>
      <w:r w:rsidR="009A276D">
        <w:t>o</w:t>
      </w:r>
      <w:r w:rsidRPr="006A4571">
        <w:t xml:space="preserve"> no sul do estado de Minas Gerais, com temperatura media anual de 20,1°C, precipitação pluviométrica média de 1670 mm/</w:t>
      </w:r>
      <w:r w:rsidR="009F3B3C">
        <w:t>anual</w:t>
      </w:r>
      <w:r w:rsidRPr="006A4571">
        <w:t>, altitude de 900 metros, latitude 21°00’</w:t>
      </w:r>
      <w:proofErr w:type="gramStart"/>
      <w:r w:rsidRPr="006A4571">
        <w:t>22”S</w:t>
      </w:r>
      <w:proofErr w:type="gramEnd"/>
      <w:r w:rsidRPr="006A4571">
        <w:t xml:space="preserve"> e longitude 45º30’45”W.</w:t>
      </w:r>
    </w:p>
    <w:p w14:paraId="7CD2E50A" w14:textId="77777777" w:rsidR="00FD1906" w:rsidRPr="006A4571" w:rsidRDefault="00FD1906" w:rsidP="00512A4F">
      <w:pPr>
        <w:spacing w:line="480" w:lineRule="auto"/>
        <w:ind w:firstLine="709"/>
        <w:jc w:val="both"/>
      </w:pPr>
      <w:r w:rsidRPr="006A4571">
        <w:t xml:space="preserve">A área utilizada apresenta o solo classificado como Latossolo Vermelho Distrófico, de textura argilosa e relevo ondulado. </w:t>
      </w:r>
    </w:p>
    <w:p w14:paraId="41A99CC1" w14:textId="77777777" w:rsidR="00FD1906" w:rsidRPr="006A4571" w:rsidRDefault="009B378A" w:rsidP="00512A4F">
      <w:pPr>
        <w:spacing w:line="480" w:lineRule="auto"/>
        <w:ind w:firstLine="709"/>
        <w:jc w:val="both"/>
      </w:pPr>
      <w:r>
        <w:t>Foram avaliados</w:t>
      </w:r>
      <w:r w:rsidR="00FD1906" w:rsidRPr="006A4571">
        <w:t xml:space="preserve"> 36 tratamentos, sendo 33 progênies resultantes de uma população segregante, oriunda do cruzamento </w:t>
      </w:r>
      <w:r w:rsidR="009F3B3C">
        <w:t xml:space="preserve">artificial de </w:t>
      </w:r>
      <w:r>
        <w:t>cultivares</w:t>
      </w:r>
      <w:r w:rsidR="009F3B3C">
        <w:t xml:space="preserve"> de cafeeiro</w:t>
      </w:r>
      <w:r>
        <w:t xml:space="preserve"> dos grupos </w:t>
      </w:r>
      <w:r w:rsidR="00FD1906" w:rsidRPr="006A4571">
        <w:t xml:space="preserve">Catuaí e Icatu. </w:t>
      </w:r>
      <w:r>
        <w:t xml:space="preserve">Sementes </w:t>
      </w:r>
      <w:r w:rsidR="009F3B3C">
        <w:t xml:space="preserve">de cafeeiro dessa combinação híbrida </w:t>
      </w:r>
      <w:r w:rsidR="00FD1906" w:rsidRPr="006A4571">
        <w:t xml:space="preserve"> foram levadas </w:t>
      </w:r>
      <w:r w:rsidR="009F3B3C">
        <w:t>para a</w:t>
      </w:r>
      <w:r w:rsidR="009F3B3C" w:rsidRPr="006A4571">
        <w:t xml:space="preserve"> </w:t>
      </w:r>
      <w:r w:rsidR="00FD1906" w:rsidRPr="006A4571">
        <w:t xml:space="preserve">Fazenda Terra Roxa, </w:t>
      </w:r>
      <w:r>
        <w:t xml:space="preserve">localizada no </w:t>
      </w:r>
      <w:r w:rsidR="00FD1906" w:rsidRPr="006A4571">
        <w:t xml:space="preserve">município de Santo Antônio do Amparo, </w:t>
      </w:r>
      <w:r>
        <w:t xml:space="preserve">estado de Minas Gerais, </w:t>
      </w:r>
      <w:r w:rsidR="00FD1906" w:rsidRPr="006A4571">
        <w:t>por pesquisadores do extinto IBC (Instituto Brasileiro do Café), atualmente vinculados à Fundação Procafé e MAPA (Ministério da Agricultura, Pecuária e Abastecimento).Dessa população, foram selecionadas plantas superiores em 1997 e novos experimentos foram instalados n</w:t>
      </w:r>
      <w:r w:rsidR="009A276D">
        <w:t>os Campos</w:t>
      </w:r>
      <w:r w:rsidR="00FD1906" w:rsidRPr="006A4571">
        <w:t xml:space="preserve"> Experimentais da EPAMIG e na UFLA, sendo então geradas sucessivas gerações</w:t>
      </w:r>
      <w:r>
        <w:t xml:space="preserve"> após seleção para resistência à ferrugem</w:t>
      </w:r>
      <w:r w:rsidR="00FD1906" w:rsidRPr="006A4571">
        <w:t>, até chegar à atual (F</w:t>
      </w:r>
      <w:r w:rsidR="00FD1906" w:rsidRPr="006A4571">
        <w:rPr>
          <w:vertAlign w:val="subscript"/>
        </w:rPr>
        <w:t>6</w:t>
      </w:r>
      <w:r w:rsidR="00FD1906" w:rsidRPr="006A4571">
        <w:t>).</w:t>
      </w:r>
      <w:r w:rsidR="00FD1906" w:rsidRPr="006A4571">
        <w:rPr>
          <w:rFonts w:eastAsia="Calibri"/>
          <w:lang w:eastAsia="pt-BR"/>
        </w:rPr>
        <w:t>Como testemunhas foram</w:t>
      </w:r>
      <w:ins w:id="8" w:author="INOVACAFE1" w:date="2015-12-10T16:05:00Z">
        <w:r w:rsidR="004E160C">
          <w:rPr>
            <w:rFonts w:eastAsia="Calibri"/>
            <w:lang w:eastAsia="pt-BR"/>
          </w:rPr>
          <w:t xml:space="preserve"> </w:t>
        </w:r>
      </w:ins>
      <w:r w:rsidR="00FD1906" w:rsidRPr="006A4571">
        <w:rPr>
          <w:rFonts w:eastAsia="Calibri"/>
          <w:lang w:eastAsia="pt-BR"/>
        </w:rPr>
        <w:t>utilizad</w:t>
      </w:r>
      <w:r>
        <w:rPr>
          <w:rFonts w:eastAsia="Calibri"/>
          <w:lang w:eastAsia="pt-BR"/>
        </w:rPr>
        <w:t>a</w:t>
      </w:r>
      <w:r w:rsidR="00FD1906" w:rsidRPr="006A4571">
        <w:rPr>
          <w:rFonts w:eastAsia="Calibri"/>
          <w:lang w:eastAsia="pt-BR"/>
        </w:rPr>
        <w:t xml:space="preserve">s </w:t>
      </w:r>
      <w:r>
        <w:rPr>
          <w:rFonts w:eastAsia="Calibri"/>
          <w:lang w:eastAsia="pt-BR"/>
        </w:rPr>
        <w:t>a</w:t>
      </w:r>
      <w:r w:rsidR="00FD1906" w:rsidRPr="006A4571">
        <w:rPr>
          <w:rFonts w:eastAsia="Calibri"/>
          <w:lang w:eastAsia="pt-BR"/>
        </w:rPr>
        <w:t>s cultivares Catuaí Amarelo IAC 62, susceptível</w:t>
      </w:r>
      <w:ins w:id="9" w:author="INOVACAFE1" w:date="2015-12-10T16:06:00Z">
        <w:r w:rsidR="004E160C">
          <w:rPr>
            <w:rFonts w:eastAsia="Calibri"/>
            <w:lang w:eastAsia="pt-BR"/>
          </w:rPr>
          <w:t xml:space="preserve"> </w:t>
        </w:r>
      </w:ins>
      <w:r w:rsidR="00FD1906" w:rsidRPr="006A4571">
        <w:rPr>
          <w:rFonts w:eastAsia="Calibri"/>
          <w:lang w:eastAsia="pt-BR"/>
        </w:rPr>
        <w:t xml:space="preserve">à ferrugem, e </w:t>
      </w:r>
      <w:r>
        <w:rPr>
          <w:rFonts w:eastAsia="Calibri"/>
          <w:lang w:eastAsia="pt-BR"/>
        </w:rPr>
        <w:t>a</w:t>
      </w:r>
      <w:r w:rsidR="00FD1906" w:rsidRPr="006A4571">
        <w:rPr>
          <w:rFonts w:eastAsia="Calibri"/>
          <w:lang w:eastAsia="pt-BR"/>
        </w:rPr>
        <w:t>s cultivares Catucaí Amarelo 2SL e</w:t>
      </w:r>
      <w:r w:rsidR="00290B8F">
        <w:rPr>
          <w:rFonts w:eastAsia="Calibri"/>
          <w:lang w:eastAsia="pt-BR"/>
        </w:rPr>
        <w:t xml:space="preserve"> </w:t>
      </w:r>
      <w:r w:rsidR="00FD1906" w:rsidRPr="006A4571">
        <w:rPr>
          <w:rFonts w:eastAsia="Calibri"/>
          <w:lang w:eastAsia="pt-BR"/>
        </w:rPr>
        <w:t>Icatu Precoce IAC 3282, usad</w:t>
      </w:r>
      <w:r>
        <w:rPr>
          <w:rFonts w:eastAsia="Calibri"/>
          <w:lang w:eastAsia="pt-BR"/>
        </w:rPr>
        <w:t>a</w:t>
      </w:r>
      <w:r w:rsidR="00FD1906" w:rsidRPr="006A4571">
        <w:rPr>
          <w:rFonts w:eastAsia="Calibri"/>
          <w:lang w:eastAsia="pt-BR"/>
        </w:rPr>
        <w:t>s como padrão de resistência.</w:t>
      </w:r>
    </w:p>
    <w:p w14:paraId="22EF7626" w14:textId="77777777" w:rsidR="00FD1906" w:rsidRPr="006A4571" w:rsidRDefault="00FD1906" w:rsidP="00512A4F">
      <w:pPr>
        <w:spacing w:line="480" w:lineRule="auto"/>
        <w:ind w:firstLine="709"/>
        <w:jc w:val="both"/>
      </w:pPr>
      <w:r w:rsidRPr="006A4571">
        <w:lastRenderedPageBreak/>
        <w:t>O experimento foi instalado em janeiro de 2007, em espaçamento de 3,50 m entre linhas x 0,80 m entre plantas, resultando</w:t>
      </w:r>
      <w:ins w:id="10" w:author="INOVACAFE1" w:date="2015-12-10T16:12:00Z">
        <w:r w:rsidR="00EA59A0">
          <w:t xml:space="preserve"> </w:t>
        </w:r>
      </w:ins>
      <w:r w:rsidRPr="006A4571">
        <w:t xml:space="preserve">num estande de 3571 plantas/ha. </w:t>
      </w:r>
      <w:r w:rsidR="009B378A">
        <w:t xml:space="preserve">O manejo da área experimental e a condução das plantas seguiram </w:t>
      </w:r>
      <w:r w:rsidRPr="006A4571">
        <w:t>as recomendações técnicas para a cultura do cafeeiro</w:t>
      </w:r>
      <w:r w:rsidR="009B378A">
        <w:t xml:space="preserve"> na região Sul de Minas Gerais </w:t>
      </w:r>
      <w:r w:rsidRPr="006A4571">
        <w:t>(GUIMARÃES et al., 1999). Após as lavouras entrarem no ciclo produtivo, não foi realizado o controle de ferrugem visando à seleção de progênies resistentes.</w:t>
      </w:r>
    </w:p>
    <w:p w14:paraId="57946812" w14:textId="77777777" w:rsidR="00FD1906" w:rsidRPr="006A4571" w:rsidRDefault="00753EE8" w:rsidP="00512A4F">
      <w:pPr>
        <w:spacing w:line="480" w:lineRule="auto"/>
        <w:ind w:firstLine="709"/>
        <w:jc w:val="both"/>
      </w:pPr>
      <w:r w:rsidRPr="006A4571">
        <w:t>O delineamento adotado foi o de blocos incompletos (látice) quadrado 6 x 6 com três repetições. As parcelas foram constituídas por dez plantas, sendo consideradas como parcela útil as seis plantas centrais.</w:t>
      </w:r>
      <w:r w:rsidRPr="006A4571">
        <w:rPr>
          <w:rFonts w:eastAsia="Calibri"/>
          <w:lang w:eastAsia="pt-BR"/>
        </w:rPr>
        <w:t>F</w:t>
      </w:r>
      <w:r w:rsidR="00FD1906" w:rsidRPr="006A4571">
        <w:rPr>
          <w:rFonts w:eastAsia="Calibri"/>
          <w:lang w:eastAsia="pt-BR"/>
        </w:rPr>
        <w:t xml:space="preserve">oram feitas avaliações </w:t>
      </w:r>
      <w:r w:rsidR="009F3B3C">
        <w:rPr>
          <w:rFonts w:eastAsia="Calibri"/>
          <w:lang w:eastAsia="pt-BR"/>
        </w:rPr>
        <w:t>da produção nas</w:t>
      </w:r>
      <w:r w:rsidR="004B5A50">
        <w:rPr>
          <w:rFonts w:eastAsia="Calibri"/>
          <w:lang w:eastAsia="pt-BR"/>
        </w:rPr>
        <w:t xml:space="preserve"> primeiras quatro colheitas</w:t>
      </w:r>
      <w:r w:rsidR="00FD1906" w:rsidRPr="006A4571">
        <w:rPr>
          <w:rFonts w:eastAsia="Calibri"/>
          <w:lang w:eastAsia="pt-BR"/>
        </w:rPr>
        <w:t>, vigor</w:t>
      </w:r>
      <w:r w:rsidR="00EA59A0">
        <w:rPr>
          <w:rFonts w:eastAsia="Calibri"/>
          <w:lang w:eastAsia="pt-BR"/>
        </w:rPr>
        <w:t xml:space="preserve"> </w:t>
      </w:r>
      <w:r w:rsidR="00FD1906" w:rsidRPr="006A4571">
        <w:rPr>
          <w:rFonts w:eastAsia="Calibri"/>
          <w:lang w:eastAsia="pt-BR"/>
        </w:rPr>
        <w:t xml:space="preserve">vegetativo, </w:t>
      </w:r>
      <w:r w:rsidR="00DA0265">
        <w:rPr>
          <w:rFonts w:eastAsia="Calibri"/>
          <w:lang w:eastAsia="pt-BR"/>
        </w:rPr>
        <w:t>porcentagem</w:t>
      </w:r>
      <w:r w:rsidR="00FD1906" w:rsidRPr="006A4571">
        <w:rPr>
          <w:rFonts w:eastAsia="Calibri"/>
          <w:lang w:eastAsia="pt-BR"/>
        </w:rPr>
        <w:t xml:space="preserve"> de grãos com peneira 17 e acima</w:t>
      </w:r>
      <w:r w:rsidR="004B5A50">
        <w:rPr>
          <w:rFonts w:eastAsia="Calibri"/>
          <w:lang w:eastAsia="pt-BR"/>
        </w:rPr>
        <w:t xml:space="preserve">, </w:t>
      </w:r>
      <w:r w:rsidRPr="006A4571">
        <w:rPr>
          <w:rFonts w:eastAsia="Calibri"/>
          <w:lang w:eastAsia="pt-BR"/>
        </w:rPr>
        <w:t>incidência e severidade de ferrugem.</w:t>
      </w:r>
    </w:p>
    <w:p w14:paraId="73695354" w14:textId="77777777" w:rsidR="00753EE8" w:rsidRPr="006A4571" w:rsidRDefault="00753EE8" w:rsidP="00512A4F">
      <w:pPr>
        <w:pStyle w:val="Default"/>
        <w:spacing w:line="480" w:lineRule="auto"/>
        <w:ind w:firstLine="709"/>
        <w:jc w:val="both"/>
        <w:rPr>
          <w:color w:val="auto"/>
        </w:rPr>
      </w:pPr>
      <w:r w:rsidRPr="006A4571">
        <w:rPr>
          <w:color w:val="auto"/>
        </w:rPr>
        <w:t>A avaliação de incidência de ferrugem foi realizada em junho</w:t>
      </w:r>
      <w:r w:rsidR="004B5A50">
        <w:rPr>
          <w:color w:val="auto"/>
        </w:rPr>
        <w:t xml:space="preserve"> de 2015</w:t>
      </w:r>
      <w:r w:rsidRPr="006A4571">
        <w:rPr>
          <w:color w:val="auto"/>
        </w:rPr>
        <w:t xml:space="preserve">, coletando-se 17 folhas do 3º ou 4º pares de folhas por planta, dos ramos localizados no terço inferior, totalizando </w:t>
      </w:r>
      <w:r w:rsidR="007C6F7F">
        <w:rPr>
          <w:color w:val="auto"/>
        </w:rPr>
        <w:t xml:space="preserve">102 </w:t>
      </w:r>
      <w:r w:rsidRPr="006A4571">
        <w:rPr>
          <w:color w:val="auto"/>
        </w:rPr>
        <w:t xml:space="preserve">folhas por parcela. A incidência, em percentual, foi determinada contando-se o número de folhas com pústulas esporuladas, nas </w:t>
      </w:r>
      <w:r w:rsidR="007C6F7F">
        <w:rPr>
          <w:color w:val="auto"/>
        </w:rPr>
        <w:t>102</w:t>
      </w:r>
      <w:r w:rsidR="007C6F7F" w:rsidRPr="006A4571">
        <w:rPr>
          <w:color w:val="auto"/>
        </w:rPr>
        <w:t xml:space="preserve"> </w:t>
      </w:r>
      <w:r w:rsidRPr="006A4571">
        <w:rPr>
          <w:color w:val="auto"/>
        </w:rPr>
        <w:t>folhas coletadas.A severidade foi avaliada pela escala diagramática proposta por Cunha et al., (2001) determinando-se o número de pústulas por folha.A ferrugem também foi avaliada segundo uma escala de notas variando de 1</w:t>
      </w:r>
      <w:r w:rsidR="0095217E">
        <w:rPr>
          <w:color w:val="auto"/>
        </w:rPr>
        <w:t xml:space="preserve"> a 5, adaptada por Petek</w:t>
      </w:r>
      <w:r w:rsidR="00290B8F">
        <w:rPr>
          <w:color w:val="auto"/>
        </w:rPr>
        <w:t xml:space="preserve"> </w:t>
      </w:r>
      <w:r w:rsidR="0095217E">
        <w:rPr>
          <w:color w:val="auto"/>
        </w:rPr>
        <w:t>et al.</w:t>
      </w:r>
      <w:r w:rsidRPr="006A4571">
        <w:rPr>
          <w:color w:val="auto"/>
        </w:rPr>
        <w:t xml:space="preserve"> (2006)</w:t>
      </w:r>
      <w:r w:rsidR="004159FF" w:rsidRPr="006A4571">
        <w:rPr>
          <w:color w:val="auto"/>
        </w:rPr>
        <w:t>.</w:t>
      </w:r>
    </w:p>
    <w:p w14:paraId="2AAEA0B9" w14:textId="77777777" w:rsidR="00753EE8" w:rsidRPr="006A4571" w:rsidRDefault="00753EE8" w:rsidP="00753EE8">
      <w:pPr>
        <w:suppressAutoHyphens w:val="0"/>
        <w:autoSpaceDE w:val="0"/>
        <w:autoSpaceDN w:val="0"/>
        <w:adjustRightInd w:val="0"/>
        <w:spacing w:line="480" w:lineRule="auto"/>
        <w:jc w:val="both"/>
      </w:pPr>
      <w:r w:rsidRPr="006A4571">
        <w:tab/>
      </w:r>
      <w:r w:rsidR="007C6F7F">
        <w:t>A produção de</w:t>
      </w:r>
      <w:r w:rsidR="004B5A50">
        <w:t xml:space="preserve"> grãos </w:t>
      </w:r>
      <w:r w:rsidRPr="006A4571">
        <w:t>foi avaliada</w:t>
      </w:r>
      <w:ins w:id="11" w:author="INOVACAFE1" w:date="2015-11-23T10:43:00Z">
        <w:r w:rsidR="007C6F7F">
          <w:t xml:space="preserve"> </w:t>
        </w:r>
      </w:ins>
      <w:r w:rsidRPr="006A4571">
        <w:t xml:space="preserve">em litros de café </w:t>
      </w:r>
      <w:r w:rsidR="007C6F7F">
        <w:t xml:space="preserve">recém </w:t>
      </w:r>
      <w:proofErr w:type="gramStart"/>
      <w:r w:rsidR="007C6F7F">
        <w:t>colhido</w:t>
      </w:r>
      <w:r w:rsidR="004B5A50">
        <w:t>(</w:t>
      </w:r>
      <w:proofErr w:type="gramEnd"/>
      <w:r w:rsidR="004B5A50">
        <w:t xml:space="preserve">“café </w:t>
      </w:r>
      <w:r w:rsidRPr="006A4571">
        <w:t>da roça’’</w:t>
      </w:r>
      <w:r w:rsidR="004B5A50">
        <w:t>)</w:t>
      </w:r>
      <w:r w:rsidRPr="006A4571">
        <w:t xml:space="preserve"> por parcela, anualmente, sendo a colheita realizada entre os meses de maio e julho de cada ano. Posteriormente, procedeu-se a </w:t>
      </w:r>
      <w:r w:rsidR="00272DF5">
        <w:t xml:space="preserve">estimativa da produtividade pela </w:t>
      </w:r>
      <w:r w:rsidRPr="006A4571">
        <w:t>conversão para sacas de 60 kg de café beneficiado por hectar</w:t>
      </w:r>
      <w:r w:rsidR="00C834F7">
        <w:t>e</w:t>
      </w:r>
      <w:r w:rsidR="00272DF5" w:rsidRPr="00272DF5">
        <w:t xml:space="preserve"> </w:t>
      </w:r>
      <w:r w:rsidR="00272DF5">
        <w:t>(sc.ha</w:t>
      </w:r>
      <w:r w:rsidR="00272DF5" w:rsidRPr="00272DF5">
        <w:rPr>
          <w:vertAlign w:val="superscript"/>
        </w:rPr>
        <w:t>-1</w:t>
      </w:r>
      <w:r w:rsidR="00272DF5">
        <w:t>)</w:t>
      </w:r>
      <w:r w:rsidRPr="006A4571">
        <w:t>. Esta conversão foi realizada por aproximação de valores e consist</w:t>
      </w:r>
      <w:r w:rsidR="00272DF5">
        <w:t>iu</w:t>
      </w:r>
      <w:r w:rsidRPr="006A4571">
        <w:t xml:space="preserve"> em considerar um rendimento médio de </w:t>
      </w:r>
      <w:smartTag w:uri="urn:schemas-microsoft-com:office:smarttags" w:element="metricconverter">
        <w:smartTagPr>
          <w:attr w:name="ProductID" w:val="480 litros"/>
        </w:smartTagPr>
        <w:r w:rsidRPr="006A4571">
          <w:t>480 litros</w:t>
        </w:r>
      </w:smartTag>
      <w:r w:rsidRPr="006A4571">
        <w:t xml:space="preserve"> de “café da roça’’ para cada saca de </w:t>
      </w:r>
      <w:smartTag w:uri="urn:schemas-microsoft-com:office:smarttags" w:element="metricconverter">
        <w:smartTagPr>
          <w:attr w:name="ProductID" w:val="60 kg"/>
        </w:smartTagPr>
        <w:r w:rsidRPr="006A4571">
          <w:t>60 kg</w:t>
        </w:r>
      </w:smartTag>
      <w:r w:rsidRPr="006A4571">
        <w:t xml:space="preserve"> de café beneficiado. Foram avaliadas as colheitas realizadas nos anos de 2010, 2011, 2012 e 2013.Na análise de variância para produtividade </w:t>
      </w:r>
      <w:r w:rsidRPr="006A4571">
        <w:lastRenderedPageBreak/>
        <w:t xml:space="preserve">considerou-se as médias de dois biênios e das </w:t>
      </w:r>
      <w:r w:rsidR="00272DF5">
        <w:t>quatro</w:t>
      </w:r>
      <w:r w:rsidR="00272DF5" w:rsidRPr="006A4571">
        <w:t xml:space="preserve"> </w:t>
      </w:r>
      <w:r w:rsidRPr="006A4571">
        <w:t>colheitas, em sacas de 60 kg de café beneficiado por hectare.</w:t>
      </w:r>
    </w:p>
    <w:p w14:paraId="08589F92" w14:textId="3F66BEAE" w:rsidR="00F340A3" w:rsidRDefault="00512A4F" w:rsidP="00512A4F">
      <w:pPr>
        <w:suppressAutoHyphens w:val="0"/>
        <w:autoSpaceDE w:val="0"/>
        <w:autoSpaceDN w:val="0"/>
        <w:adjustRightInd w:val="0"/>
        <w:spacing w:line="480" w:lineRule="auto"/>
        <w:jc w:val="both"/>
        <w:rPr>
          <w:rFonts w:eastAsia="Calibri"/>
          <w:lang w:eastAsia="pt-BR"/>
        </w:rPr>
      </w:pPr>
      <w:r w:rsidRPr="006A4571">
        <w:rPr>
          <w:rFonts w:eastAsia="Calibri"/>
          <w:lang w:eastAsia="pt-BR"/>
        </w:rPr>
        <w:tab/>
      </w:r>
      <w:r w:rsidR="0095217E">
        <w:rPr>
          <w:rFonts w:eastAsia="Calibri"/>
          <w:lang w:eastAsia="pt-BR"/>
        </w:rPr>
        <w:t>Para a avaliação do</w:t>
      </w:r>
      <w:r w:rsidR="00FD1906" w:rsidRPr="006A4571">
        <w:rPr>
          <w:rFonts w:eastAsia="Calibri"/>
          <w:lang w:eastAsia="pt-BR"/>
        </w:rPr>
        <w:t xml:space="preserve"> vigor</w:t>
      </w:r>
      <w:r w:rsidR="00272DF5">
        <w:rPr>
          <w:rFonts w:eastAsia="Calibri"/>
          <w:lang w:eastAsia="pt-BR"/>
        </w:rPr>
        <w:t xml:space="preserve"> </w:t>
      </w:r>
      <w:r w:rsidR="00FD1906" w:rsidRPr="006A4571">
        <w:rPr>
          <w:rFonts w:eastAsia="Calibri"/>
          <w:lang w:eastAsia="pt-BR"/>
        </w:rPr>
        <w:t xml:space="preserve">vegetativo, atribuíram-se notas de 1 a 10, </w:t>
      </w:r>
      <w:r w:rsidR="00272DF5">
        <w:rPr>
          <w:rFonts w:eastAsia="Calibri"/>
          <w:lang w:eastAsia="pt-BR"/>
        </w:rPr>
        <w:t xml:space="preserve">nas safras de 2012 e </w:t>
      </w:r>
      <w:r w:rsidR="00E23CAE">
        <w:rPr>
          <w:rFonts w:eastAsia="Calibri"/>
          <w:lang w:eastAsia="pt-BR"/>
        </w:rPr>
        <w:t>2013,</w:t>
      </w:r>
      <w:r w:rsidR="00E23CAE" w:rsidRPr="006A4571">
        <w:rPr>
          <w:rFonts w:eastAsia="Calibri"/>
          <w:lang w:eastAsia="pt-BR"/>
        </w:rPr>
        <w:t xml:space="preserve"> conforme</w:t>
      </w:r>
      <w:r w:rsidR="00272DF5">
        <w:rPr>
          <w:rFonts w:eastAsia="Calibri"/>
          <w:lang w:eastAsia="pt-BR"/>
        </w:rPr>
        <w:t xml:space="preserve"> </w:t>
      </w:r>
      <w:r w:rsidR="00FD1906" w:rsidRPr="006A4571">
        <w:rPr>
          <w:rFonts w:eastAsia="Calibri"/>
          <w:lang w:eastAsia="pt-BR"/>
        </w:rPr>
        <w:t xml:space="preserve">escala arbitrária proposta por Carvalho </w:t>
      </w:r>
      <w:r w:rsidR="00FD1906" w:rsidRPr="006A4571">
        <w:rPr>
          <w:rFonts w:eastAsia="Calibri"/>
          <w:i/>
          <w:iCs/>
          <w:lang w:eastAsia="pt-BR"/>
        </w:rPr>
        <w:t>et al</w:t>
      </w:r>
      <w:r w:rsidR="0095217E">
        <w:rPr>
          <w:rFonts w:eastAsia="Calibri"/>
          <w:i/>
          <w:iCs/>
          <w:lang w:eastAsia="pt-BR"/>
        </w:rPr>
        <w:t xml:space="preserve">. </w:t>
      </w:r>
      <w:r w:rsidR="00FD1906" w:rsidRPr="006A4571">
        <w:rPr>
          <w:rFonts w:eastAsia="Calibri"/>
          <w:lang w:eastAsia="pt-BR"/>
        </w:rPr>
        <w:t xml:space="preserve">(1979). A classificação </w:t>
      </w:r>
      <w:r w:rsidR="00272DF5">
        <w:rPr>
          <w:rFonts w:eastAsia="Calibri"/>
          <w:lang w:eastAsia="pt-BR"/>
        </w:rPr>
        <w:t>dos grãos</w:t>
      </w:r>
      <w:r w:rsidR="00FD1906" w:rsidRPr="006A4571">
        <w:rPr>
          <w:rFonts w:eastAsia="Calibri"/>
          <w:lang w:eastAsia="pt-BR"/>
        </w:rPr>
        <w:t xml:space="preserve"> por peneira foi realizada, passando-se uma amostra</w:t>
      </w:r>
      <w:r w:rsidR="00C834F7">
        <w:rPr>
          <w:rFonts w:eastAsia="Calibri"/>
          <w:lang w:eastAsia="pt-BR"/>
        </w:rPr>
        <w:t xml:space="preserve"> </w:t>
      </w:r>
      <w:r w:rsidR="00FD1906" w:rsidRPr="006A4571">
        <w:rPr>
          <w:rFonts w:eastAsia="Calibri"/>
          <w:lang w:eastAsia="pt-BR"/>
        </w:rPr>
        <w:t xml:space="preserve">de 300 gramas </w:t>
      </w:r>
      <w:r w:rsidR="004B5A50">
        <w:rPr>
          <w:rFonts w:eastAsia="Calibri"/>
          <w:lang w:eastAsia="pt-BR"/>
        </w:rPr>
        <w:t xml:space="preserve">de </w:t>
      </w:r>
      <w:r w:rsidR="00272DF5">
        <w:rPr>
          <w:rFonts w:eastAsia="Calibri"/>
          <w:lang w:eastAsia="pt-BR"/>
        </w:rPr>
        <w:t xml:space="preserve">café beneficiado </w:t>
      </w:r>
      <w:r w:rsidR="00272DF5" w:rsidRPr="006A4571">
        <w:rPr>
          <w:rFonts w:eastAsia="Calibri"/>
          <w:lang w:eastAsia="pt-BR"/>
        </w:rPr>
        <w:t xml:space="preserve">pelo </w:t>
      </w:r>
      <w:r w:rsidR="00FD1906" w:rsidRPr="006A4571">
        <w:rPr>
          <w:rFonts w:eastAsia="Calibri"/>
          <w:lang w:eastAsia="pt-BR"/>
        </w:rPr>
        <w:t>conjunto de peneiras (17/64 a 19/64).</w:t>
      </w:r>
    </w:p>
    <w:p w14:paraId="4AEE46A8" w14:textId="77777777" w:rsidR="00753EE8" w:rsidRPr="006A4571" w:rsidRDefault="00290B8F" w:rsidP="00512A4F">
      <w:pPr>
        <w:suppressAutoHyphens w:val="0"/>
        <w:autoSpaceDE w:val="0"/>
        <w:autoSpaceDN w:val="0"/>
        <w:adjustRightInd w:val="0"/>
        <w:spacing w:line="480" w:lineRule="auto"/>
        <w:jc w:val="both"/>
        <w:rPr>
          <w:rFonts w:eastAsia="Calibri"/>
          <w:lang w:eastAsia="pt-BR"/>
        </w:rPr>
      </w:pPr>
      <w:r>
        <w:tab/>
      </w:r>
      <w:r w:rsidR="004E160C">
        <w:t>As análi</w:t>
      </w:r>
      <w:r w:rsidR="00272DF5">
        <w:t>ses de variância para a característica produtividade</w:t>
      </w:r>
      <w:r w:rsidR="00753EE8" w:rsidRPr="006A4571">
        <w:t xml:space="preserve"> foram realizadas em esquema de parcelas subdividas no tempo (STEEL &amp; TORRIE, 1980) sendo que os dados das safras 2010, 2011, 2012 e 2013 foram agrupados e determinados os valores médios para serem analisados como biênio. Na análise conjunta das demais características agronômicas considerou-se a média das quatro colheitas. Todas as fontes de variação estudadas tiveram seus efeitos considerados aleatórios.</w:t>
      </w:r>
    </w:p>
    <w:p w14:paraId="321971B9" w14:textId="77777777" w:rsidR="00D62FF2" w:rsidRDefault="00753EE8" w:rsidP="004159FF">
      <w:pPr>
        <w:suppressAutoHyphens w:val="0"/>
        <w:autoSpaceDE w:val="0"/>
        <w:autoSpaceDN w:val="0"/>
        <w:adjustRightInd w:val="0"/>
        <w:spacing w:line="480" w:lineRule="auto"/>
        <w:jc w:val="both"/>
      </w:pPr>
      <w:r w:rsidRPr="006A4571">
        <w:tab/>
      </w:r>
      <w:r w:rsidR="008C6447">
        <w:t xml:space="preserve">Para a análise de variância considerou-se o delineamento em blocos casualizados, após a análise </w:t>
      </w:r>
      <w:r w:rsidR="00DA0265">
        <w:t xml:space="preserve">no modelo de </w:t>
      </w:r>
      <w:r w:rsidR="008C6447">
        <w:t xml:space="preserve">látice detectar que não houve eficiência do mesmo. </w:t>
      </w:r>
      <w:r w:rsidRPr="006A4571">
        <w:t xml:space="preserve">Para </w:t>
      </w:r>
      <w:r w:rsidR="00DA0265">
        <w:t xml:space="preserve">todas as variáveis </w:t>
      </w:r>
      <w:r w:rsidRPr="006A4571">
        <w:t>adotou-se significância de 5% de probabilidade, para o teste F. As análises foram feitas utilizando-se o programa computacional ‘Sisvar’, desenvolvido por Ferreira (2000). Quando diferenças significativas foram detectadas, as médias foram agrupadas pelo teste de Skott-Knott, a 5% de probabilidade</w:t>
      </w:r>
      <w:r w:rsidR="000F4AFC">
        <w:t>.</w:t>
      </w:r>
    </w:p>
    <w:p w14:paraId="152CA61E" w14:textId="77777777" w:rsidR="00165060" w:rsidRPr="006A4571" w:rsidRDefault="00165060" w:rsidP="004159FF">
      <w:pPr>
        <w:suppressAutoHyphens w:val="0"/>
        <w:autoSpaceDE w:val="0"/>
        <w:autoSpaceDN w:val="0"/>
        <w:adjustRightInd w:val="0"/>
        <w:spacing w:line="480" w:lineRule="auto"/>
        <w:jc w:val="both"/>
        <w:rPr>
          <w:rFonts w:eastAsia="Calibri"/>
          <w:lang w:eastAsia="pt-BR"/>
        </w:rPr>
      </w:pPr>
    </w:p>
    <w:p w14:paraId="6CED938E" w14:textId="77777777" w:rsidR="00CB44D6" w:rsidRPr="006A4571" w:rsidRDefault="000F4AFC" w:rsidP="000F4AFC">
      <w:pPr>
        <w:pStyle w:val="Ttulo1"/>
        <w:ind w:left="360"/>
        <w:jc w:val="center"/>
        <w:rPr>
          <w:szCs w:val="24"/>
        </w:rPr>
      </w:pPr>
      <w:bookmarkStart w:id="12" w:name="_Toc427314665"/>
      <w:r>
        <w:rPr>
          <w:szCs w:val="24"/>
        </w:rPr>
        <w:t>3.</w:t>
      </w:r>
      <w:r w:rsidR="00CB44D6" w:rsidRPr="006A4571">
        <w:rPr>
          <w:szCs w:val="24"/>
        </w:rPr>
        <w:t xml:space="preserve">RESULTADOS </w:t>
      </w:r>
      <w:r w:rsidR="00DE62BB" w:rsidRPr="006A4571">
        <w:rPr>
          <w:szCs w:val="24"/>
        </w:rPr>
        <w:t>E DISCUSS</w:t>
      </w:r>
      <w:r w:rsidR="004B5A50">
        <w:rPr>
          <w:szCs w:val="24"/>
        </w:rPr>
        <w:t>ÃO</w:t>
      </w:r>
      <w:bookmarkEnd w:id="12"/>
    </w:p>
    <w:p w14:paraId="71429370" w14:textId="77777777" w:rsidR="00753EE8" w:rsidRPr="006A4571" w:rsidRDefault="00753EE8" w:rsidP="00753EE8"/>
    <w:p w14:paraId="221F1C69" w14:textId="77777777" w:rsidR="0093724D" w:rsidRPr="006A4571" w:rsidDel="00272DF5" w:rsidRDefault="009C294A" w:rsidP="00E14E1B">
      <w:pPr>
        <w:spacing w:line="480" w:lineRule="auto"/>
        <w:ind w:firstLine="708"/>
        <w:jc w:val="both"/>
        <w:rPr>
          <w:del w:id="13" w:author="INOVACAFE1" w:date="2015-11-27T14:32:00Z"/>
        </w:rPr>
      </w:pPr>
      <w:r w:rsidRPr="006A4571">
        <w:t xml:space="preserve">O resumo da análise de variância para as características produtividade; </w:t>
      </w:r>
      <w:r w:rsidR="00DA0265">
        <w:t>porcentagem</w:t>
      </w:r>
      <w:r w:rsidRPr="006A4571">
        <w:t xml:space="preserve"> de grãos com peneira 17 </w:t>
      </w:r>
      <w:r w:rsidR="00EC4965">
        <w:t xml:space="preserve">e </w:t>
      </w:r>
      <w:r w:rsidRPr="006A4571">
        <w:t>acima, vigor vegetativo e incidência de fer</w:t>
      </w:r>
      <w:r w:rsidR="00165060">
        <w:t>rugem é apresentado na Tabela 1</w:t>
      </w:r>
    </w:p>
    <w:p w14:paraId="1E91B134" w14:textId="77777777" w:rsidR="00CB44D6" w:rsidDel="00272DF5" w:rsidRDefault="00CB44D6" w:rsidP="00E14E1B">
      <w:pPr>
        <w:spacing w:line="480" w:lineRule="auto"/>
        <w:ind w:firstLine="708"/>
        <w:jc w:val="both"/>
        <w:rPr>
          <w:del w:id="14" w:author="INOVACAFE1" w:date="2015-11-27T14:32:00Z"/>
        </w:rPr>
      </w:pPr>
    </w:p>
    <w:p w14:paraId="5647CF30" w14:textId="77777777" w:rsidR="00165060" w:rsidRPr="006A4571" w:rsidDel="00272DF5" w:rsidRDefault="00165060" w:rsidP="00E14E1B">
      <w:pPr>
        <w:spacing w:line="480" w:lineRule="auto"/>
        <w:ind w:firstLine="708"/>
        <w:jc w:val="both"/>
        <w:rPr>
          <w:del w:id="15" w:author="INOVACAFE1" w:date="2015-11-27T14:32:00Z"/>
        </w:rPr>
      </w:pPr>
    </w:p>
    <w:p w14:paraId="1BE4403A" w14:textId="77777777" w:rsidR="007F320E" w:rsidRPr="006A4571" w:rsidRDefault="00165060" w:rsidP="007D356A">
      <w:pPr>
        <w:pStyle w:val="Legenda"/>
        <w:keepNext/>
        <w:spacing w:line="360" w:lineRule="auto"/>
        <w:rPr>
          <w:b w:val="0"/>
          <w:color w:val="auto"/>
          <w:sz w:val="24"/>
          <w:szCs w:val="24"/>
        </w:rPr>
      </w:pPr>
      <w:bookmarkStart w:id="16" w:name="_Toc426038572"/>
      <w:bookmarkStart w:id="17" w:name="_Toc426319346"/>
      <w:bookmarkStart w:id="18" w:name="_Toc427089150"/>
      <w:r w:rsidRPr="00165060">
        <w:rPr>
          <w:color w:val="auto"/>
          <w:sz w:val="24"/>
          <w:szCs w:val="24"/>
        </w:rPr>
        <w:lastRenderedPageBreak/>
        <w:t>TABELA 1</w:t>
      </w:r>
      <w:r>
        <w:rPr>
          <w:b w:val="0"/>
          <w:color w:val="auto"/>
          <w:sz w:val="24"/>
          <w:szCs w:val="24"/>
        </w:rPr>
        <w:t xml:space="preserve"> - </w:t>
      </w:r>
      <w:r w:rsidR="00D7207A" w:rsidRPr="006A4571">
        <w:rPr>
          <w:b w:val="0"/>
          <w:color w:val="auto"/>
          <w:sz w:val="24"/>
          <w:szCs w:val="24"/>
        </w:rPr>
        <w:t xml:space="preserve">Resumo da análise de variância para </w:t>
      </w:r>
      <w:r w:rsidR="004B3F40" w:rsidRPr="006A4571">
        <w:rPr>
          <w:b w:val="0"/>
          <w:color w:val="auto"/>
          <w:sz w:val="24"/>
          <w:szCs w:val="24"/>
        </w:rPr>
        <w:t>produtividade,</w:t>
      </w:r>
      <w:r w:rsidR="004B3F40">
        <w:rPr>
          <w:b w:val="0"/>
          <w:color w:val="auto"/>
          <w:sz w:val="24"/>
          <w:szCs w:val="24"/>
        </w:rPr>
        <w:t xml:space="preserve"> porcentagem</w:t>
      </w:r>
      <w:r w:rsidR="00D7207A" w:rsidRPr="006A4571">
        <w:rPr>
          <w:b w:val="0"/>
          <w:color w:val="auto"/>
          <w:sz w:val="24"/>
          <w:szCs w:val="24"/>
        </w:rPr>
        <w:t xml:space="preserve"> de grãos com peneira 17 </w:t>
      </w:r>
      <w:r w:rsidR="001C2BF4" w:rsidRPr="006A4571">
        <w:rPr>
          <w:b w:val="0"/>
          <w:color w:val="auto"/>
          <w:sz w:val="24"/>
          <w:szCs w:val="24"/>
        </w:rPr>
        <w:t xml:space="preserve">e </w:t>
      </w:r>
      <w:r w:rsidR="004B3F40" w:rsidRPr="006A4571">
        <w:rPr>
          <w:b w:val="0"/>
          <w:color w:val="auto"/>
          <w:sz w:val="24"/>
          <w:szCs w:val="24"/>
        </w:rPr>
        <w:t>acima, vigor</w:t>
      </w:r>
      <w:r w:rsidR="00D7207A" w:rsidRPr="006A4571">
        <w:rPr>
          <w:b w:val="0"/>
          <w:color w:val="auto"/>
          <w:sz w:val="24"/>
          <w:szCs w:val="24"/>
        </w:rPr>
        <w:t xml:space="preserve"> vegetativo e incidência de </w:t>
      </w:r>
      <w:r w:rsidR="00290B8F" w:rsidRPr="006A4571">
        <w:rPr>
          <w:b w:val="0"/>
          <w:color w:val="auto"/>
          <w:sz w:val="24"/>
          <w:szCs w:val="24"/>
        </w:rPr>
        <w:t>ferrugem de</w:t>
      </w:r>
      <w:r w:rsidR="00512A4F" w:rsidRPr="006A4571">
        <w:rPr>
          <w:b w:val="0"/>
          <w:color w:val="auto"/>
          <w:sz w:val="24"/>
          <w:szCs w:val="24"/>
        </w:rPr>
        <w:t xml:space="preserve"> 36 </w:t>
      </w:r>
      <w:r w:rsidR="004B3F40" w:rsidRPr="006A4571">
        <w:rPr>
          <w:b w:val="0"/>
          <w:color w:val="auto"/>
          <w:sz w:val="24"/>
          <w:szCs w:val="24"/>
        </w:rPr>
        <w:t>tratamentos avaliados</w:t>
      </w:r>
      <w:r w:rsidR="00512A4F" w:rsidRPr="006A4571">
        <w:rPr>
          <w:b w:val="0"/>
          <w:color w:val="auto"/>
          <w:sz w:val="24"/>
          <w:szCs w:val="24"/>
        </w:rPr>
        <w:t xml:space="preserve"> em </w:t>
      </w:r>
      <w:r w:rsidR="00D7207A" w:rsidRPr="006A4571">
        <w:rPr>
          <w:b w:val="0"/>
          <w:color w:val="auto"/>
          <w:sz w:val="24"/>
          <w:szCs w:val="24"/>
        </w:rPr>
        <w:t xml:space="preserve">experimentos conduzidos por quatro anos </w:t>
      </w:r>
      <w:r w:rsidR="00272DF5">
        <w:rPr>
          <w:b w:val="0"/>
          <w:color w:val="auto"/>
          <w:sz w:val="24"/>
          <w:szCs w:val="24"/>
        </w:rPr>
        <w:t xml:space="preserve">consecutivos, no município de </w:t>
      </w:r>
      <w:r w:rsidR="00272DF5" w:rsidRPr="006A4571">
        <w:rPr>
          <w:b w:val="0"/>
          <w:color w:val="auto"/>
          <w:sz w:val="24"/>
          <w:szCs w:val="24"/>
        </w:rPr>
        <w:t xml:space="preserve">Três </w:t>
      </w:r>
      <w:r w:rsidR="00D7207A" w:rsidRPr="006A4571">
        <w:rPr>
          <w:b w:val="0"/>
          <w:color w:val="auto"/>
          <w:sz w:val="24"/>
          <w:szCs w:val="24"/>
        </w:rPr>
        <w:t>Pontas</w:t>
      </w:r>
      <w:r w:rsidR="00EF6EDA">
        <w:rPr>
          <w:b w:val="0"/>
          <w:color w:val="auto"/>
          <w:sz w:val="24"/>
          <w:szCs w:val="24"/>
        </w:rPr>
        <w:t>, estado de Minas Gerais</w:t>
      </w:r>
      <w:r w:rsidR="007F320E" w:rsidRPr="006A4571">
        <w:rPr>
          <w:b w:val="0"/>
          <w:color w:val="auto"/>
          <w:sz w:val="24"/>
          <w:szCs w:val="24"/>
        </w:rPr>
        <w:t>.</w:t>
      </w:r>
      <w:bookmarkEnd w:id="16"/>
      <w:bookmarkEnd w:id="17"/>
      <w:bookmarkEnd w:id="18"/>
    </w:p>
    <w:tbl>
      <w:tblPr>
        <w:tblW w:w="4941" w:type="pct"/>
        <w:tblBorders>
          <w:top w:val="single" w:sz="4" w:space="0" w:color="auto"/>
          <w:bottom w:val="single" w:sz="4" w:space="0" w:color="auto"/>
        </w:tblBorders>
        <w:tblLook w:val="01E0" w:firstRow="1" w:lastRow="1" w:firstColumn="1" w:lastColumn="1" w:noHBand="0" w:noVBand="0"/>
      </w:tblPr>
      <w:tblGrid>
        <w:gridCol w:w="2319"/>
        <w:gridCol w:w="1658"/>
        <w:gridCol w:w="1523"/>
        <w:gridCol w:w="1521"/>
        <w:gridCol w:w="1662"/>
      </w:tblGrid>
      <w:tr w:rsidR="00C55A20" w:rsidRPr="006A4571" w14:paraId="7B6F9741" w14:textId="77777777" w:rsidTr="004159FF">
        <w:tc>
          <w:tcPr>
            <w:tcW w:w="1335" w:type="pct"/>
            <w:vMerge w:val="restart"/>
          </w:tcPr>
          <w:p w14:paraId="1E80B81B" w14:textId="77777777" w:rsidR="00C55A20" w:rsidRPr="006A4571" w:rsidRDefault="00C55A20" w:rsidP="007D356A">
            <w:pPr>
              <w:spacing w:line="360" w:lineRule="auto"/>
              <w:jc w:val="center"/>
            </w:pPr>
          </w:p>
          <w:p w14:paraId="4B239EC7" w14:textId="77777777" w:rsidR="00C55A20" w:rsidRPr="006A4571" w:rsidRDefault="00DE35FA" w:rsidP="00A61F0A">
            <w:pPr>
              <w:spacing w:line="360" w:lineRule="auto"/>
            </w:pPr>
            <w:r w:rsidRPr="006A4571">
              <w:t>F</w:t>
            </w:r>
            <w:r w:rsidR="000A1466" w:rsidRPr="006A4571">
              <w:t xml:space="preserve">V                    </w:t>
            </w:r>
            <w:r w:rsidRPr="006A4571">
              <w:t>GL</w:t>
            </w:r>
          </w:p>
        </w:tc>
        <w:tc>
          <w:tcPr>
            <w:tcW w:w="3665" w:type="pct"/>
            <w:gridSpan w:val="4"/>
            <w:tcBorders>
              <w:top w:val="single" w:sz="4" w:space="0" w:color="auto"/>
              <w:bottom w:val="single" w:sz="4" w:space="0" w:color="auto"/>
            </w:tcBorders>
          </w:tcPr>
          <w:p w14:paraId="308F1043" w14:textId="77777777" w:rsidR="00C55A20" w:rsidRPr="006A4571" w:rsidRDefault="00DE35FA" w:rsidP="00EF6EDA">
            <w:pPr>
              <w:spacing w:line="360" w:lineRule="auto"/>
            </w:pPr>
            <w:r w:rsidRPr="006A4571">
              <w:t>QM</w:t>
            </w:r>
          </w:p>
        </w:tc>
      </w:tr>
      <w:tr w:rsidR="004159FF" w:rsidRPr="006A4571" w14:paraId="692E418C" w14:textId="77777777" w:rsidTr="004159FF">
        <w:tc>
          <w:tcPr>
            <w:tcW w:w="1335" w:type="pct"/>
            <w:vMerge/>
            <w:tcBorders>
              <w:bottom w:val="single" w:sz="4" w:space="0" w:color="auto"/>
            </w:tcBorders>
          </w:tcPr>
          <w:p w14:paraId="030A8C4E" w14:textId="77777777" w:rsidR="00C55A20" w:rsidRPr="006A4571" w:rsidRDefault="00C55A20" w:rsidP="007D356A">
            <w:pPr>
              <w:spacing w:line="360" w:lineRule="auto"/>
              <w:jc w:val="center"/>
            </w:pPr>
          </w:p>
        </w:tc>
        <w:tc>
          <w:tcPr>
            <w:tcW w:w="955" w:type="pct"/>
            <w:tcBorders>
              <w:top w:val="single" w:sz="4" w:space="0" w:color="auto"/>
              <w:bottom w:val="single" w:sz="4" w:space="0" w:color="auto"/>
            </w:tcBorders>
          </w:tcPr>
          <w:p w14:paraId="46B55132" w14:textId="77777777" w:rsidR="00C55A20" w:rsidRPr="006A4571" w:rsidRDefault="00DE35FA" w:rsidP="007D356A">
            <w:pPr>
              <w:spacing w:line="360" w:lineRule="auto"/>
              <w:jc w:val="center"/>
            </w:pPr>
            <w:r w:rsidRPr="006A4571">
              <w:t>Prod.</w:t>
            </w:r>
          </w:p>
        </w:tc>
        <w:tc>
          <w:tcPr>
            <w:tcW w:w="877" w:type="pct"/>
            <w:tcBorders>
              <w:top w:val="single" w:sz="4" w:space="0" w:color="auto"/>
              <w:bottom w:val="single" w:sz="4" w:space="0" w:color="auto"/>
            </w:tcBorders>
          </w:tcPr>
          <w:p w14:paraId="34F8C23C" w14:textId="77777777" w:rsidR="00C55A20" w:rsidRPr="006A4571" w:rsidRDefault="00DE35FA" w:rsidP="007D356A">
            <w:pPr>
              <w:spacing w:line="360" w:lineRule="auto"/>
            </w:pPr>
            <w:r w:rsidRPr="006A4571">
              <w:t>Vigor</w:t>
            </w:r>
          </w:p>
        </w:tc>
        <w:tc>
          <w:tcPr>
            <w:tcW w:w="876" w:type="pct"/>
            <w:tcBorders>
              <w:top w:val="single" w:sz="4" w:space="0" w:color="auto"/>
              <w:bottom w:val="single" w:sz="4" w:space="0" w:color="auto"/>
            </w:tcBorders>
          </w:tcPr>
          <w:p w14:paraId="464044D3" w14:textId="77777777" w:rsidR="00C55A20" w:rsidRPr="006A4571" w:rsidRDefault="00DE35FA" w:rsidP="007D356A">
            <w:pPr>
              <w:spacing w:line="360" w:lineRule="auto"/>
            </w:pPr>
            <w:r w:rsidRPr="006A4571">
              <w:t>Peneira</w:t>
            </w:r>
            <w:r w:rsidR="009C294A" w:rsidRPr="006A4571">
              <w:t xml:space="preserve"> (%)</w:t>
            </w:r>
          </w:p>
        </w:tc>
        <w:tc>
          <w:tcPr>
            <w:tcW w:w="958" w:type="pct"/>
            <w:tcBorders>
              <w:top w:val="single" w:sz="4" w:space="0" w:color="auto"/>
              <w:bottom w:val="single" w:sz="4" w:space="0" w:color="auto"/>
            </w:tcBorders>
          </w:tcPr>
          <w:p w14:paraId="2A9D2201" w14:textId="77777777" w:rsidR="00C55A20" w:rsidRPr="006A4571" w:rsidRDefault="00DE35FA" w:rsidP="007D356A">
            <w:pPr>
              <w:spacing w:line="360" w:lineRule="auto"/>
            </w:pPr>
            <w:r w:rsidRPr="006A4571">
              <w:t>Ferr</w:t>
            </w:r>
            <w:r w:rsidR="009C294A" w:rsidRPr="006A4571">
              <w:t>ugem (%)</w:t>
            </w:r>
          </w:p>
        </w:tc>
      </w:tr>
      <w:tr w:rsidR="004159FF" w:rsidRPr="006A4571" w14:paraId="39FD2482" w14:textId="77777777" w:rsidTr="004159FF">
        <w:tc>
          <w:tcPr>
            <w:tcW w:w="1335" w:type="pct"/>
            <w:tcBorders>
              <w:top w:val="single" w:sz="4" w:space="0" w:color="auto"/>
            </w:tcBorders>
            <w:vAlign w:val="center"/>
          </w:tcPr>
          <w:p w14:paraId="2E95991D" w14:textId="77777777" w:rsidR="00C55A20" w:rsidRPr="006A4571" w:rsidRDefault="00473A3C" w:rsidP="007D356A">
            <w:pPr>
              <w:pStyle w:val="Corpodetexto"/>
              <w:spacing w:line="360" w:lineRule="auto"/>
              <w:jc w:val="left"/>
              <w:rPr>
                <w:rFonts w:ascii="Times New Roman" w:hAnsi="Times New Roman"/>
                <w:sz w:val="24"/>
                <w:szCs w:val="24"/>
              </w:rPr>
            </w:pPr>
            <w:r w:rsidRPr="006A4571">
              <w:rPr>
                <w:rFonts w:ascii="Times New Roman" w:hAnsi="Times New Roman"/>
                <w:sz w:val="24"/>
                <w:szCs w:val="24"/>
              </w:rPr>
              <w:t>Trat</w:t>
            </w:r>
            <w:r w:rsidR="004F7335" w:rsidRPr="006A4571">
              <w:rPr>
                <w:rFonts w:ascii="Times New Roman" w:hAnsi="Times New Roman"/>
                <w:sz w:val="24"/>
                <w:szCs w:val="24"/>
              </w:rPr>
              <w:t>amentos</w:t>
            </w:r>
            <w:r w:rsidR="00EA59A0">
              <w:rPr>
                <w:rFonts w:ascii="Times New Roman" w:hAnsi="Times New Roman"/>
                <w:sz w:val="24"/>
                <w:szCs w:val="24"/>
              </w:rPr>
              <w:t xml:space="preserve">     </w:t>
            </w:r>
            <w:r w:rsidR="00C834F7">
              <w:rPr>
                <w:rFonts w:ascii="Times New Roman" w:hAnsi="Times New Roman"/>
                <w:sz w:val="24"/>
                <w:szCs w:val="24"/>
              </w:rPr>
              <w:t xml:space="preserve">      </w:t>
            </w:r>
            <w:r w:rsidR="000A1466" w:rsidRPr="006A4571">
              <w:rPr>
                <w:rFonts w:ascii="Times New Roman" w:hAnsi="Times New Roman"/>
                <w:sz w:val="24"/>
                <w:szCs w:val="24"/>
              </w:rPr>
              <w:t>35</w:t>
            </w:r>
          </w:p>
        </w:tc>
        <w:tc>
          <w:tcPr>
            <w:tcW w:w="955" w:type="pct"/>
            <w:tcBorders>
              <w:top w:val="single" w:sz="4" w:space="0" w:color="auto"/>
            </w:tcBorders>
          </w:tcPr>
          <w:p w14:paraId="3C1FADAD" w14:textId="77777777" w:rsidR="00C55A20" w:rsidRPr="006A4571" w:rsidRDefault="004159FF" w:rsidP="007D356A">
            <w:pPr>
              <w:spacing w:line="360" w:lineRule="auto"/>
              <w:jc w:val="center"/>
            </w:pPr>
            <w:r w:rsidRPr="006A4571">
              <w:t xml:space="preserve">  134.4043</w:t>
            </w:r>
            <w:r w:rsidR="00A706B5" w:rsidRPr="006A4571">
              <w:t>*</w:t>
            </w:r>
          </w:p>
        </w:tc>
        <w:tc>
          <w:tcPr>
            <w:tcW w:w="877" w:type="pct"/>
            <w:tcBorders>
              <w:top w:val="single" w:sz="4" w:space="0" w:color="auto"/>
            </w:tcBorders>
          </w:tcPr>
          <w:p w14:paraId="26568BE8" w14:textId="77777777" w:rsidR="00C55A20" w:rsidRPr="006A4571" w:rsidRDefault="00BE52E1" w:rsidP="007D356A">
            <w:pPr>
              <w:spacing w:line="360" w:lineRule="auto"/>
              <w:jc w:val="center"/>
            </w:pPr>
            <w:r w:rsidRPr="006A4571">
              <w:t>0.7600</w:t>
            </w:r>
          </w:p>
        </w:tc>
        <w:tc>
          <w:tcPr>
            <w:tcW w:w="876" w:type="pct"/>
            <w:tcBorders>
              <w:top w:val="single" w:sz="4" w:space="0" w:color="auto"/>
            </w:tcBorders>
          </w:tcPr>
          <w:p w14:paraId="614216C0" w14:textId="77777777" w:rsidR="00C55A20" w:rsidRPr="006A4571" w:rsidRDefault="004159FF" w:rsidP="007D356A">
            <w:pPr>
              <w:spacing w:line="360" w:lineRule="auto"/>
            </w:pPr>
            <w:r w:rsidRPr="006A4571">
              <w:t xml:space="preserve">  279.1718</w:t>
            </w:r>
            <w:r w:rsidR="00F30563" w:rsidRPr="006A4571">
              <w:t>*</w:t>
            </w:r>
          </w:p>
        </w:tc>
        <w:tc>
          <w:tcPr>
            <w:tcW w:w="958" w:type="pct"/>
            <w:tcBorders>
              <w:top w:val="single" w:sz="4" w:space="0" w:color="auto"/>
            </w:tcBorders>
          </w:tcPr>
          <w:p w14:paraId="3F6FAAED" w14:textId="77777777" w:rsidR="00C55A20" w:rsidRPr="006A4571" w:rsidRDefault="004159FF" w:rsidP="007D356A">
            <w:pPr>
              <w:spacing w:line="360" w:lineRule="auto"/>
            </w:pPr>
            <w:r w:rsidRPr="006A4571">
              <w:t xml:space="preserve">     0.1841</w:t>
            </w:r>
            <w:r w:rsidR="00F424CA" w:rsidRPr="006A4571">
              <w:t>*</w:t>
            </w:r>
          </w:p>
        </w:tc>
      </w:tr>
      <w:tr w:rsidR="004159FF" w:rsidRPr="006A4571" w14:paraId="2B1FF01B" w14:textId="77777777" w:rsidTr="004159FF">
        <w:trPr>
          <w:trHeight w:val="270"/>
        </w:trPr>
        <w:tc>
          <w:tcPr>
            <w:tcW w:w="1335" w:type="pct"/>
            <w:vAlign w:val="center"/>
          </w:tcPr>
          <w:p w14:paraId="3F6E63F9" w14:textId="77777777" w:rsidR="00C55A20" w:rsidRPr="006A4571" w:rsidRDefault="00473A3C" w:rsidP="007D356A">
            <w:pPr>
              <w:pStyle w:val="Corpodetexto"/>
              <w:spacing w:line="360" w:lineRule="auto"/>
              <w:jc w:val="left"/>
              <w:rPr>
                <w:rFonts w:ascii="Times New Roman" w:hAnsi="Times New Roman"/>
                <w:sz w:val="24"/>
                <w:szCs w:val="24"/>
              </w:rPr>
            </w:pPr>
            <w:r w:rsidRPr="006A4571">
              <w:rPr>
                <w:rFonts w:ascii="Times New Roman" w:hAnsi="Times New Roman"/>
                <w:sz w:val="24"/>
                <w:szCs w:val="24"/>
              </w:rPr>
              <w:t>Bloco</w:t>
            </w:r>
            <w:r w:rsidR="00EA59A0">
              <w:rPr>
                <w:rFonts w:ascii="Times New Roman" w:hAnsi="Times New Roman"/>
                <w:sz w:val="24"/>
                <w:szCs w:val="24"/>
              </w:rPr>
              <w:t xml:space="preserve">                </w:t>
            </w:r>
            <w:r w:rsidR="00C834F7">
              <w:rPr>
                <w:rFonts w:ascii="Times New Roman" w:hAnsi="Times New Roman"/>
                <w:sz w:val="24"/>
                <w:szCs w:val="24"/>
              </w:rPr>
              <w:t xml:space="preserve">      </w:t>
            </w:r>
            <w:r w:rsidR="00EA59A0">
              <w:rPr>
                <w:rFonts w:ascii="Times New Roman" w:hAnsi="Times New Roman"/>
                <w:sz w:val="24"/>
                <w:szCs w:val="24"/>
              </w:rPr>
              <w:t xml:space="preserve"> </w:t>
            </w:r>
            <w:r w:rsidR="000A1466" w:rsidRPr="006A4571">
              <w:rPr>
                <w:rFonts w:ascii="Times New Roman" w:hAnsi="Times New Roman"/>
                <w:sz w:val="24"/>
                <w:szCs w:val="24"/>
              </w:rPr>
              <w:t>2</w:t>
            </w:r>
          </w:p>
        </w:tc>
        <w:tc>
          <w:tcPr>
            <w:tcW w:w="955" w:type="pct"/>
          </w:tcPr>
          <w:p w14:paraId="08FE0BA5" w14:textId="77777777" w:rsidR="00C55A20" w:rsidRPr="006A4571" w:rsidRDefault="004159FF" w:rsidP="007D356A">
            <w:pPr>
              <w:spacing w:line="360" w:lineRule="auto"/>
              <w:jc w:val="center"/>
            </w:pPr>
            <w:r w:rsidRPr="006A4571">
              <w:t xml:space="preserve">    65.4647</w:t>
            </w:r>
            <w:r w:rsidR="00A706B5" w:rsidRPr="006A4571">
              <w:t>*</w:t>
            </w:r>
          </w:p>
        </w:tc>
        <w:tc>
          <w:tcPr>
            <w:tcW w:w="877" w:type="pct"/>
          </w:tcPr>
          <w:p w14:paraId="151177A9" w14:textId="77777777" w:rsidR="00C55A20" w:rsidRPr="006A4571" w:rsidRDefault="00BE52E1" w:rsidP="007D356A">
            <w:pPr>
              <w:spacing w:line="360" w:lineRule="auto"/>
              <w:jc w:val="center"/>
            </w:pPr>
            <w:r w:rsidRPr="006A4571">
              <w:t>0.6295</w:t>
            </w:r>
          </w:p>
        </w:tc>
        <w:tc>
          <w:tcPr>
            <w:tcW w:w="876" w:type="pct"/>
          </w:tcPr>
          <w:p w14:paraId="5A284325" w14:textId="77777777" w:rsidR="00C55A20" w:rsidRPr="006A4571" w:rsidRDefault="006F0F38" w:rsidP="007D356A">
            <w:pPr>
              <w:spacing w:line="360" w:lineRule="auto"/>
              <w:jc w:val="center"/>
            </w:pPr>
            <w:r w:rsidRPr="006A4571">
              <w:t>4.416</w:t>
            </w:r>
            <w:r w:rsidR="004159FF" w:rsidRPr="006A4571">
              <w:t>5</w:t>
            </w:r>
          </w:p>
        </w:tc>
        <w:tc>
          <w:tcPr>
            <w:tcW w:w="958" w:type="pct"/>
          </w:tcPr>
          <w:p w14:paraId="55A4B77C" w14:textId="77777777" w:rsidR="00C55A20" w:rsidRPr="006A4571" w:rsidRDefault="00C0107A" w:rsidP="007D356A">
            <w:pPr>
              <w:spacing w:line="360" w:lineRule="auto"/>
            </w:pPr>
            <w:r w:rsidRPr="006A4571">
              <w:t>2.5937</w:t>
            </w:r>
          </w:p>
        </w:tc>
      </w:tr>
      <w:tr w:rsidR="004159FF" w:rsidRPr="006A4571" w14:paraId="5D1398AA" w14:textId="77777777" w:rsidTr="004159FF">
        <w:tc>
          <w:tcPr>
            <w:tcW w:w="1335" w:type="pct"/>
            <w:vAlign w:val="center"/>
          </w:tcPr>
          <w:p w14:paraId="034B1068" w14:textId="77777777" w:rsidR="005B109D" w:rsidRPr="006A4571" w:rsidRDefault="00ED0076" w:rsidP="00FE24FE">
            <w:pPr>
              <w:pStyle w:val="Corpodetexto"/>
              <w:spacing w:line="360" w:lineRule="auto"/>
              <w:jc w:val="left"/>
              <w:rPr>
                <w:rFonts w:ascii="Times New Roman" w:hAnsi="Times New Roman"/>
                <w:sz w:val="24"/>
                <w:szCs w:val="24"/>
              </w:rPr>
            </w:pPr>
            <w:r w:rsidRPr="006A4571">
              <w:rPr>
                <w:rFonts w:ascii="Times New Roman" w:hAnsi="Times New Roman"/>
                <w:sz w:val="24"/>
                <w:szCs w:val="24"/>
              </w:rPr>
              <w:t xml:space="preserve">Erro a                    70 </w:t>
            </w:r>
          </w:p>
        </w:tc>
        <w:tc>
          <w:tcPr>
            <w:tcW w:w="955" w:type="pct"/>
          </w:tcPr>
          <w:p w14:paraId="71C11C07" w14:textId="77777777" w:rsidR="005B109D" w:rsidRPr="006A4571" w:rsidRDefault="00ED0076" w:rsidP="007D356A">
            <w:pPr>
              <w:spacing w:line="360" w:lineRule="auto"/>
              <w:jc w:val="center"/>
            </w:pPr>
            <w:r w:rsidRPr="006A4571">
              <w:t>10.3281</w:t>
            </w:r>
          </w:p>
        </w:tc>
        <w:tc>
          <w:tcPr>
            <w:tcW w:w="877" w:type="pct"/>
          </w:tcPr>
          <w:p w14:paraId="185D25DE" w14:textId="77777777" w:rsidR="005B109D" w:rsidRPr="006A4571" w:rsidRDefault="005B109D" w:rsidP="007D356A">
            <w:pPr>
              <w:spacing w:line="360" w:lineRule="auto"/>
              <w:jc w:val="center"/>
            </w:pPr>
          </w:p>
        </w:tc>
        <w:tc>
          <w:tcPr>
            <w:tcW w:w="876" w:type="pct"/>
          </w:tcPr>
          <w:p w14:paraId="488280A7" w14:textId="77777777" w:rsidR="005B109D" w:rsidRPr="006A4571" w:rsidRDefault="005B109D" w:rsidP="007D356A">
            <w:pPr>
              <w:spacing w:line="360" w:lineRule="auto"/>
              <w:jc w:val="center"/>
            </w:pPr>
          </w:p>
        </w:tc>
        <w:tc>
          <w:tcPr>
            <w:tcW w:w="958" w:type="pct"/>
          </w:tcPr>
          <w:p w14:paraId="518E59B0" w14:textId="77777777" w:rsidR="005B109D" w:rsidRPr="006A4571" w:rsidRDefault="005B109D" w:rsidP="007D356A">
            <w:pPr>
              <w:spacing w:line="360" w:lineRule="auto"/>
              <w:jc w:val="center"/>
            </w:pPr>
          </w:p>
        </w:tc>
      </w:tr>
      <w:tr w:rsidR="004159FF" w:rsidRPr="006A4571" w14:paraId="5ED3BE11" w14:textId="77777777" w:rsidTr="004159FF">
        <w:tc>
          <w:tcPr>
            <w:tcW w:w="1335" w:type="pct"/>
            <w:vAlign w:val="center"/>
          </w:tcPr>
          <w:p w14:paraId="53D4A8E5" w14:textId="63ADF37F" w:rsidR="00ED0076" w:rsidRPr="006A4571" w:rsidRDefault="004159FF" w:rsidP="007D356A">
            <w:pPr>
              <w:pStyle w:val="Corpodetexto"/>
              <w:spacing w:line="360" w:lineRule="auto"/>
              <w:jc w:val="left"/>
              <w:rPr>
                <w:rFonts w:ascii="Times New Roman" w:hAnsi="Times New Roman"/>
                <w:sz w:val="24"/>
                <w:szCs w:val="24"/>
              </w:rPr>
            </w:pPr>
            <w:r w:rsidRPr="006A4571">
              <w:rPr>
                <w:rFonts w:ascii="Times New Roman" w:hAnsi="Times New Roman"/>
                <w:sz w:val="24"/>
                <w:szCs w:val="24"/>
              </w:rPr>
              <w:t>Biênio</w:t>
            </w:r>
            <w:r w:rsidR="00E23CAE">
              <w:rPr>
                <w:rFonts w:ascii="Times New Roman" w:hAnsi="Times New Roman"/>
                <w:sz w:val="24"/>
                <w:szCs w:val="24"/>
              </w:rPr>
              <w:t xml:space="preserve">                     </w:t>
            </w:r>
            <w:r w:rsidR="00735B0A" w:rsidRPr="006A4571">
              <w:rPr>
                <w:rFonts w:ascii="Times New Roman" w:hAnsi="Times New Roman"/>
                <w:sz w:val="24"/>
                <w:szCs w:val="24"/>
              </w:rPr>
              <w:t>1</w:t>
            </w:r>
          </w:p>
        </w:tc>
        <w:tc>
          <w:tcPr>
            <w:tcW w:w="955" w:type="pct"/>
          </w:tcPr>
          <w:p w14:paraId="20602BB1" w14:textId="77777777" w:rsidR="00ED0076" w:rsidRPr="006A4571" w:rsidRDefault="004159FF" w:rsidP="007D356A">
            <w:pPr>
              <w:spacing w:line="360" w:lineRule="auto"/>
              <w:jc w:val="center"/>
            </w:pPr>
            <w:r w:rsidRPr="006A4571">
              <w:t>7173.7363</w:t>
            </w:r>
            <w:r w:rsidR="00ED0076" w:rsidRPr="006A4571">
              <w:t>*</w:t>
            </w:r>
          </w:p>
        </w:tc>
        <w:tc>
          <w:tcPr>
            <w:tcW w:w="877" w:type="pct"/>
          </w:tcPr>
          <w:p w14:paraId="2478D841" w14:textId="77777777" w:rsidR="00ED0076" w:rsidRPr="006A4571" w:rsidRDefault="00ED0076" w:rsidP="007D356A">
            <w:pPr>
              <w:spacing w:line="360" w:lineRule="auto"/>
              <w:jc w:val="center"/>
            </w:pPr>
          </w:p>
        </w:tc>
        <w:tc>
          <w:tcPr>
            <w:tcW w:w="876" w:type="pct"/>
          </w:tcPr>
          <w:p w14:paraId="4B0CFCDF" w14:textId="77777777" w:rsidR="00ED0076" w:rsidRPr="006A4571" w:rsidRDefault="00ED0076" w:rsidP="007D356A">
            <w:pPr>
              <w:spacing w:line="360" w:lineRule="auto"/>
              <w:jc w:val="center"/>
            </w:pPr>
          </w:p>
        </w:tc>
        <w:tc>
          <w:tcPr>
            <w:tcW w:w="958" w:type="pct"/>
          </w:tcPr>
          <w:p w14:paraId="4C4DC6E3" w14:textId="77777777" w:rsidR="00ED0076" w:rsidRPr="006A4571" w:rsidRDefault="00ED0076" w:rsidP="007D356A">
            <w:pPr>
              <w:spacing w:line="360" w:lineRule="auto"/>
              <w:jc w:val="center"/>
            </w:pPr>
          </w:p>
        </w:tc>
      </w:tr>
      <w:tr w:rsidR="004159FF" w:rsidRPr="006A4571" w14:paraId="7AED0EB7" w14:textId="77777777" w:rsidTr="004159FF">
        <w:tc>
          <w:tcPr>
            <w:tcW w:w="1335" w:type="pct"/>
            <w:vAlign w:val="center"/>
          </w:tcPr>
          <w:p w14:paraId="7C2F7694" w14:textId="23634A9F" w:rsidR="00ED0076" w:rsidRPr="006A4571" w:rsidRDefault="00ED0076" w:rsidP="007D356A">
            <w:pPr>
              <w:pStyle w:val="Corpodetexto"/>
              <w:spacing w:line="360" w:lineRule="auto"/>
              <w:jc w:val="left"/>
              <w:rPr>
                <w:rFonts w:ascii="Times New Roman" w:hAnsi="Times New Roman"/>
                <w:sz w:val="24"/>
                <w:szCs w:val="24"/>
              </w:rPr>
            </w:pPr>
            <w:r w:rsidRPr="006A4571">
              <w:rPr>
                <w:rFonts w:ascii="Times New Roman" w:hAnsi="Times New Roman"/>
                <w:sz w:val="24"/>
                <w:szCs w:val="24"/>
              </w:rPr>
              <w:t>Erro b</w:t>
            </w:r>
            <w:r w:rsidR="00E23CAE">
              <w:rPr>
                <w:rFonts w:ascii="Times New Roman" w:hAnsi="Times New Roman"/>
                <w:sz w:val="24"/>
                <w:szCs w:val="24"/>
              </w:rPr>
              <w:t xml:space="preserve">                      </w:t>
            </w:r>
            <w:r w:rsidR="00735B0A" w:rsidRPr="006A4571">
              <w:rPr>
                <w:rFonts w:ascii="Times New Roman" w:hAnsi="Times New Roman"/>
                <w:sz w:val="24"/>
                <w:szCs w:val="24"/>
              </w:rPr>
              <w:t>2</w:t>
            </w:r>
          </w:p>
        </w:tc>
        <w:tc>
          <w:tcPr>
            <w:tcW w:w="955" w:type="pct"/>
          </w:tcPr>
          <w:p w14:paraId="43E4F4E4" w14:textId="77777777" w:rsidR="00ED0076" w:rsidRPr="006A4571" w:rsidRDefault="00ED0076" w:rsidP="007D356A">
            <w:pPr>
              <w:spacing w:line="360" w:lineRule="auto"/>
              <w:jc w:val="center"/>
            </w:pPr>
            <w:r w:rsidRPr="006A4571">
              <w:t>14.356</w:t>
            </w:r>
            <w:r w:rsidR="004159FF" w:rsidRPr="006A4571">
              <w:t>3</w:t>
            </w:r>
          </w:p>
        </w:tc>
        <w:tc>
          <w:tcPr>
            <w:tcW w:w="877" w:type="pct"/>
          </w:tcPr>
          <w:p w14:paraId="4193A2AC" w14:textId="77777777" w:rsidR="00ED0076" w:rsidRPr="006A4571" w:rsidRDefault="00ED0076" w:rsidP="007D356A">
            <w:pPr>
              <w:spacing w:line="360" w:lineRule="auto"/>
              <w:jc w:val="center"/>
            </w:pPr>
          </w:p>
        </w:tc>
        <w:tc>
          <w:tcPr>
            <w:tcW w:w="876" w:type="pct"/>
          </w:tcPr>
          <w:p w14:paraId="57D48423" w14:textId="77777777" w:rsidR="00ED0076" w:rsidRPr="006A4571" w:rsidRDefault="00ED0076" w:rsidP="007D356A">
            <w:pPr>
              <w:spacing w:line="360" w:lineRule="auto"/>
              <w:jc w:val="center"/>
            </w:pPr>
          </w:p>
        </w:tc>
        <w:tc>
          <w:tcPr>
            <w:tcW w:w="958" w:type="pct"/>
          </w:tcPr>
          <w:p w14:paraId="0EDE22E3" w14:textId="77777777" w:rsidR="00ED0076" w:rsidRPr="006A4571" w:rsidRDefault="00ED0076" w:rsidP="007D356A">
            <w:pPr>
              <w:spacing w:line="360" w:lineRule="auto"/>
              <w:jc w:val="center"/>
            </w:pPr>
          </w:p>
        </w:tc>
      </w:tr>
      <w:tr w:rsidR="004159FF" w:rsidRPr="006A4571" w14:paraId="757CC38B" w14:textId="77777777" w:rsidTr="004159FF">
        <w:tc>
          <w:tcPr>
            <w:tcW w:w="1335" w:type="pct"/>
            <w:vAlign w:val="center"/>
          </w:tcPr>
          <w:p w14:paraId="735A81C8" w14:textId="77777777" w:rsidR="00ED0076" w:rsidRPr="006A4571" w:rsidRDefault="00ED0076" w:rsidP="007D356A">
            <w:pPr>
              <w:pStyle w:val="Corpodetexto"/>
              <w:spacing w:line="360" w:lineRule="auto"/>
              <w:jc w:val="left"/>
              <w:rPr>
                <w:rFonts w:ascii="Times New Roman" w:hAnsi="Times New Roman"/>
                <w:sz w:val="24"/>
                <w:szCs w:val="24"/>
              </w:rPr>
            </w:pPr>
            <w:r w:rsidRPr="006A4571">
              <w:rPr>
                <w:rFonts w:ascii="Times New Roman" w:hAnsi="Times New Roman"/>
                <w:sz w:val="24"/>
                <w:szCs w:val="24"/>
              </w:rPr>
              <w:t xml:space="preserve">Trat. x Biênios      35                                      </w:t>
            </w:r>
          </w:p>
        </w:tc>
        <w:tc>
          <w:tcPr>
            <w:tcW w:w="955" w:type="pct"/>
          </w:tcPr>
          <w:p w14:paraId="7231C6DF" w14:textId="77777777" w:rsidR="00ED0076" w:rsidRPr="006A4571" w:rsidRDefault="004159FF" w:rsidP="007D356A">
            <w:pPr>
              <w:spacing w:line="360" w:lineRule="auto"/>
              <w:jc w:val="center"/>
            </w:pPr>
            <w:r w:rsidRPr="006A4571">
              <w:t xml:space="preserve">  30.8616</w:t>
            </w:r>
            <w:r w:rsidR="00ED0076" w:rsidRPr="006A4571">
              <w:t>*</w:t>
            </w:r>
          </w:p>
        </w:tc>
        <w:tc>
          <w:tcPr>
            <w:tcW w:w="877" w:type="pct"/>
          </w:tcPr>
          <w:p w14:paraId="7AA74488" w14:textId="77777777" w:rsidR="00ED0076" w:rsidRPr="006A4571" w:rsidRDefault="00ED0076" w:rsidP="007D356A">
            <w:pPr>
              <w:spacing w:line="360" w:lineRule="auto"/>
              <w:jc w:val="center"/>
            </w:pPr>
          </w:p>
        </w:tc>
        <w:tc>
          <w:tcPr>
            <w:tcW w:w="876" w:type="pct"/>
          </w:tcPr>
          <w:p w14:paraId="7DFD086B" w14:textId="77777777" w:rsidR="00ED0076" w:rsidRPr="006A4571" w:rsidRDefault="00ED0076" w:rsidP="007D356A">
            <w:pPr>
              <w:spacing w:line="360" w:lineRule="auto"/>
              <w:jc w:val="center"/>
            </w:pPr>
          </w:p>
        </w:tc>
        <w:tc>
          <w:tcPr>
            <w:tcW w:w="958" w:type="pct"/>
          </w:tcPr>
          <w:p w14:paraId="6F38EA2D" w14:textId="77777777" w:rsidR="00ED0076" w:rsidRPr="006A4571" w:rsidRDefault="00ED0076" w:rsidP="007D356A">
            <w:pPr>
              <w:spacing w:line="360" w:lineRule="auto"/>
              <w:jc w:val="center"/>
            </w:pPr>
          </w:p>
        </w:tc>
      </w:tr>
      <w:tr w:rsidR="004159FF" w:rsidRPr="006A4571" w14:paraId="70FA8677" w14:textId="77777777" w:rsidTr="004159FF">
        <w:tc>
          <w:tcPr>
            <w:tcW w:w="1335" w:type="pct"/>
            <w:vAlign w:val="center"/>
          </w:tcPr>
          <w:p w14:paraId="4E66ADCC" w14:textId="77777777" w:rsidR="00C55A20" w:rsidRPr="006A4571" w:rsidRDefault="00473A3C" w:rsidP="007D356A">
            <w:pPr>
              <w:pStyle w:val="Corpodetexto"/>
              <w:spacing w:line="360" w:lineRule="auto"/>
              <w:jc w:val="left"/>
              <w:rPr>
                <w:rFonts w:ascii="Times New Roman" w:hAnsi="Times New Roman"/>
                <w:sz w:val="24"/>
                <w:szCs w:val="24"/>
              </w:rPr>
            </w:pPr>
            <w:r w:rsidRPr="006A4571">
              <w:rPr>
                <w:rFonts w:ascii="Times New Roman" w:hAnsi="Times New Roman"/>
                <w:sz w:val="24"/>
                <w:szCs w:val="24"/>
              </w:rPr>
              <w:t>Erro</w:t>
            </w:r>
            <w:r w:rsidR="00ED0076" w:rsidRPr="006A4571">
              <w:rPr>
                <w:rFonts w:ascii="Times New Roman" w:hAnsi="Times New Roman"/>
                <w:sz w:val="24"/>
                <w:szCs w:val="24"/>
              </w:rPr>
              <w:t xml:space="preserve"> c  </w:t>
            </w:r>
            <w:r w:rsidR="00C834F7">
              <w:rPr>
                <w:rFonts w:ascii="Times New Roman" w:hAnsi="Times New Roman"/>
                <w:sz w:val="24"/>
                <w:szCs w:val="24"/>
              </w:rPr>
              <w:t xml:space="preserve">                  </w:t>
            </w:r>
            <w:r w:rsidR="00ED0076" w:rsidRPr="006A4571">
              <w:rPr>
                <w:rFonts w:ascii="Times New Roman" w:hAnsi="Times New Roman"/>
                <w:sz w:val="24"/>
                <w:szCs w:val="24"/>
              </w:rPr>
              <w:t>70</w:t>
            </w:r>
          </w:p>
        </w:tc>
        <w:tc>
          <w:tcPr>
            <w:tcW w:w="955" w:type="pct"/>
          </w:tcPr>
          <w:p w14:paraId="54264027" w14:textId="77777777" w:rsidR="00C55A20" w:rsidRPr="006A4571" w:rsidRDefault="00ED0076" w:rsidP="007D356A">
            <w:pPr>
              <w:spacing w:line="360" w:lineRule="auto"/>
              <w:jc w:val="center"/>
            </w:pPr>
            <w:r w:rsidRPr="006A4571">
              <w:t>10.3281</w:t>
            </w:r>
          </w:p>
        </w:tc>
        <w:tc>
          <w:tcPr>
            <w:tcW w:w="877" w:type="pct"/>
          </w:tcPr>
          <w:p w14:paraId="5A77F83A" w14:textId="77777777" w:rsidR="00C55A20" w:rsidRPr="006A4571" w:rsidRDefault="00BE52E1" w:rsidP="00EF6EDA">
            <w:pPr>
              <w:spacing w:line="360" w:lineRule="auto"/>
              <w:jc w:val="center"/>
            </w:pPr>
            <w:r w:rsidRPr="006A4571">
              <w:t>0.5733</w:t>
            </w:r>
          </w:p>
        </w:tc>
        <w:tc>
          <w:tcPr>
            <w:tcW w:w="876" w:type="pct"/>
            <w:tcBorders>
              <w:bottom w:val="nil"/>
            </w:tcBorders>
          </w:tcPr>
          <w:p w14:paraId="477A9DAA" w14:textId="77777777" w:rsidR="00C55A20" w:rsidRPr="006A4571" w:rsidRDefault="006F0F38" w:rsidP="00EF6EDA">
            <w:pPr>
              <w:spacing w:line="360" w:lineRule="auto"/>
              <w:jc w:val="center"/>
            </w:pPr>
            <w:r w:rsidRPr="006A4571">
              <w:t>40.7744</w:t>
            </w:r>
          </w:p>
        </w:tc>
        <w:tc>
          <w:tcPr>
            <w:tcW w:w="958" w:type="pct"/>
          </w:tcPr>
          <w:p w14:paraId="45FF5F5F" w14:textId="77777777" w:rsidR="00C55A20" w:rsidRPr="006A4571" w:rsidRDefault="00C0107A" w:rsidP="00EF6EDA">
            <w:pPr>
              <w:spacing w:line="360" w:lineRule="auto"/>
              <w:jc w:val="center"/>
            </w:pPr>
            <w:r w:rsidRPr="006A4571">
              <w:t>1.4881</w:t>
            </w:r>
          </w:p>
        </w:tc>
      </w:tr>
      <w:tr w:rsidR="004159FF" w:rsidRPr="006A4571" w14:paraId="197BA9DA" w14:textId="77777777" w:rsidTr="004159FF">
        <w:tc>
          <w:tcPr>
            <w:tcW w:w="1335" w:type="pct"/>
            <w:tcBorders>
              <w:top w:val="single" w:sz="4" w:space="0" w:color="auto"/>
              <w:bottom w:val="single" w:sz="4" w:space="0" w:color="auto"/>
            </w:tcBorders>
          </w:tcPr>
          <w:p w14:paraId="560583F5" w14:textId="77777777" w:rsidR="00C55A20" w:rsidRPr="006A4571" w:rsidRDefault="00ED0076" w:rsidP="007D356A">
            <w:pPr>
              <w:spacing w:line="360" w:lineRule="auto"/>
            </w:pPr>
            <w:r w:rsidRPr="006A4571">
              <w:t xml:space="preserve">Total                 </w:t>
            </w:r>
            <w:r w:rsidR="00C834F7">
              <w:t xml:space="preserve">  </w:t>
            </w:r>
            <w:r w:rsidRPr="006A4571">
              <w:t xml:space="preserve"> 215</w:t>
            </w:r>
          </w:p>
        </w:tc>
        <w:tc>
          <w:tcPr>
            <w:tcW w:w="955" w:type="pct"/>
            <w:tcBorders>
              <w:top w:val="single" w:sz="4" w:space="0" w:color="auto"/>
              <w:bottom w:val="single" w:sz="4" w:space="0" w:color="auto"/>
            </w:tcBorders>
          </w:tcPr>
          <w:p w14:paraId="2CA42A3E" w14:textId="77777777" w:rsidR="00C55A20" w:rsidRPr="006A4571" w:rsidRDefault="00C55A20" w:rsidP="007D356A">
            <w:pPr>
              <w:spacing w:line="360" w:lineRule="auto"/>
              <w:jc w:val="center"/>
            </w:pPr>
          </w:p>
        </w:tc>
        <w:tc>
          <w:tcPr>
            <w:tcW w:w="877" w:type="pct"/>
            <w:tcBorders>
              <w:top w:val="single" w:sz="4" w:space="0" w:color="auto"/>
              <w:bottom w:val="single" w:sz="4" w:space="0" w:color="auto"/>
            </w:tcBorders>
          </w:tcPr>
          <w:p w14:paraId="30F55701" w14:textId="77777777" w:rsidR="00C55A20" w:rsidRPr="006A4571" w:rsidRDefault="00C55A20" w:rsidP="007D356A">
            <w:pPr>
              <w:spacing w:line="360" w:lineRule="auto"/>
              <w:jc w:val="center"/>
            </w:pPr>
          </w:p>
        </w:tc>
        <w:tc>
          <w:tcPr>
            <w:tcW w:w="876" w:type="pct"/>
            <w:tcBorders>
              <w:top w:val="single" w:sz="4" w:space="0" w:color="auto"/>
              <w:bottom w:val="single" w:sz="4" w:space="0" w:color="auto"/>
            </w:tcBorders>
          </w:tcPr>
          <w:p w14:paraId="4F1789F8" w14:textId="77777777" w:rsidR="00C55A20" w:rsidRPr="006A4571" w:rsidRDefault="00C55A20" w:rsidP="007D356A">
            <w:pPr>
              <w:spacing w:line="360" w:lineRule="auto"/>
              <w:jc w:val="center"/>
            </w:pPr>
          </w:p>
        </w:tc>
        <w:tc>
          <w:tcPr>
            <w:tcW w:w="958" w:type="pct"/>
            <w:tcBorders>
              <w:top w:val="single" w:sz="4" w:space="0" w:color="auto"/>
              <w:bottom w:val="single" w:sz="4" w:space="0" w:color="auto"/>
            </w:tcBorders>
          </w:tcPr>
          <w:p w14:paraId="5514C94E" w14:textId="77777777" w:rsidR="00C55A20" w:rsidRPr="006A4571" w:rsidRDefault="00C55A20" w:rsidP="007D356A">
            <w:pPr>
              <w:spacing w:line="360" w:lineRule="auto"/>
              <w:jc w:val="center"/>
            </w:pPr>
          </w:p>
        </w:tc>
      </w:tr>
      <w:tr w:rsidR="004159FF" w:rsidRPr="006A4571" w14:paraId="7474CAA0" w14:textId="77777777" w:rsidTr="004159FF">
        <w:tc>
          <w:tcPr>
            <w:tcW w:w="1335" w:type="pct"/>
            <w:tcBorders>
              <w:top w:val="single" w:sz="4" w:space="0" w:color="auto"/>
              <w:bottom w:val="single" w:sz="4" w:space="0" w:color="auto"/>
            </w:tcBorders>
          </w:tcPr>
          <w:p w14:paraId="382FD4FB" w14:textId="77777777" w:rsidR="000A1466" w:rsidRPr="006A4571" w:rsidRDefault="000A1466" w:rsidP="007D356A">
            <w:pPr>
              <w:spacing w:line="360" w:lineRule="auto"/>
            </w:pPr>
            <w:r w:rsidRPr="006A4571">
              <w:t>CV(%)</w:t>
            </w:r>
          </w:p>
        </w:tc>
        <w:tc>
          <w:tcPr>
            <w:tcW w:w="955" w:type="pct"/>
            <w:tcBorders>
              <w:top w:val="single" w:sz="4" w:space="0" w:color="auto"/>
              <w:bottom w:val="single" w:sz="4" w:space="0" w:color="auto"/>
            </w:tcBorders>
          </w:tcPr>
          <w:p w14:paraId="1E0A7149" w14:textId="77777777" w:rsidR="000A1466" w:rsidRPr="006A4571" w:rsidRDefault="00A706B5" w:rsidP="007D356A">
            <w:pPr>
              <w:spacing w:line="360" w:lineRule="auto"/>
              <w:jc w:val="center"/>
            </w:pPr>
            <w:r w:rsidRPr="006A4571">
              <w:t>14.98</w:t>
            </w:r>
          </w:p>
        </w:tc>
        <w:tc>
          <w:tcPr>
            <w:tcW w:w="877" w:type="pct"/>
            <w:tcBorders>
              <w:top w:val="single" w:sz="4" w:space="0" w:color="auto"/>
              <w:bottom w:val="single" w:sz="4" w:space="0" w:color="auto"/>
            </w:tcBorders>
          </w:tcPr>
          <w:p w14:paraId="11A8B7AB" w14:textId="77777777" w:rsidR="000A1466" w:rsidRPr="006A4571" w:rsidRDefault="00BE52E1" w:rsidP="007D356A">
            <w:pPr>
              <w:spacing w:line="360" w:lineRule="auto"/>
              <w:jc w:val="center"/>
            </w:pPr>
            <w:r w:rsidRPr="006A4571">
              <w:t>11.99</w:t>
            </w:r>
          </w:p>
        </w:tc>
        <w:tc>
          <w:tcPr>
            <w:tcW w:w="876" w:type="pct"/>
            <w:tcBorders>
              <w:top w:val="single" w:sz="4" w:space="0" w:color="auto"/>
              <w:bottom w:val="single" w:sz="4" w:space="0" w:color="auto"/>
            </w:tcBorders>
          </w:tcPr>
          <w:p w14:paraId="109ACCCD" w14:textId="77777777" w:rsidR="000A1466" w:rsidRPr="006A4571" w:rsidRDefault="00F30563" w:rsidP="007D356A">
            <w:pPr>
              <w:spacing w:line="360" w:lineRule="auto"/>
              <w:jc w:val="center"/>
            </w:pPr>
            <w:r w:rsidRPr="006A4571">
              <w:t>16.81</w:t>
            </w:r>
          </w:p>
        </w:tc>
        <w:tc>
          <w:tcPr>
            <w:tcW w:w="958" w:type="pct"/>
            <w:tcBorders>
              <w:top w:val="single" w:sz="4" w:space="0" w:color="auto"/>
              <w:bottom w:val="single" w:sz="4" w:space="0" w:color="auto"/>
            </w:tcBorders>
          </w:tcPr>
          <w:p w14:paraId="1DAF985C" w14:textId="77777777" w:rsidR="000A1466" w:rsidRPr="006A4571" w:rsidRDefault="00F424CA" w:rsidP="007D356A">
            <w:pPr>
              <w:spacing w:line="360" w:lineRule="auto"/>
              <w:jc w:val="center"/>
            </w:pPr>
            <w:r w:rsidRPr="006A4571">
              <w:t>36.79</w:t>
            </w:r>
          </w:p>
        </w:tc>
      </w:tr>
    </w:tbl>
    <w:p w14:paraId="3F8E47B9" w14:textId="77777777" w:rsidR="00991562" w:rsidRPr="006A4571" w:rsidRDefault="00473A3C" w:rsidP="00E85027">
      <w:pPr>
        <w:spacing w:line="360" w:lineRule="auto"/>
        <w:jc w:val="both"/>
        <w:rPr>
          <w:sz w:val="22"/>
          <w:szCs w:val="22"/>
        </w:rPr>
      </w:pPr>
      <w:r w:rsidRPr="006A4571">
        <w:rPr>
          <w:sz w:val="22"/>
          <w:szCs w:val="22"/>
        </w:rPr>
        <w:t>*Significativo a 5% de probabilidade, pelo Teste F.</w:t>
      </w:r>
    </w:p>
    <w:p w14:paraId="506257C0" w14:textId="77777777" w:rsidR="00165060" w:rsidRDefault="00165060" w:rsidP="00E14E1B">
      <w:pPr>
        <w:spacing w:line="480" w:lineRule="auto"/>
        <w:ind w:firstLine="708"/>
        <w:jc w:val="both"/>
      </w:pPr>
      <w:bookmarkStart w:id="19" w:name="_Toc427314666"/>
    </w:p>
    <w:p w14:paraId="67CD4EE4" w14:textId="77777777" w:rsidR="00773DDA" w:rsidRPr="006A4571" w:rsidRDefault="00773DDA" w:rsidP="00E14E1B">
      <w:pPr>
        <w:spacing w:line="480" w:lineRule="auto"/>
        <w:ind w:firstLine="708"/>
        <w:jc w:val="both"/>
      </w:pPr>
      <w:r w:rsidRPr="006A4571">
        <w:t>Observa-se que houve efeito significativo no nível indicado pelo teste F para as fontes de variação tratamento e a interação</w:t>
      </w:r>
      <w:r w:rsidR="00EA59A0">
        <w:t xml:space="preserve"> </w:t>
      </w:r>
      <w:r w:rsidRPr="006A4571">
        <w:t xml:space="preserve">tratamentos x biênios para a característica produtividade, além de apresentar significância para as características peneira e incidência de ferrugem na fonte de variação tratamentos. </w:t>
      </w:r>
    </w:p>
    <w:p w14:paraId="4A58817B" w14:textId="77777777" w:rsidR="00773DDA" w:rsidRPr="006A4571" w:rsidRDefault="00773DDA" w:rsidP="00E14E1B">
      <w:pPr>
        <w:spacing w:line="480" w:lineRule="auto"/>
        <w:ind w:firstLine="708"/>
        <w:jc w:val="both"/>
      </w:pPr>
      <w:r w:rsidRPr="006A4571">
        <w:t>A existência da interação dupla</w:t>
      </w:r>
      <w:r w:rsidR="00EA59A0">
        <w:t xml:space="preserve"> </w:t>
      </w:r>
      <w:r w:rsidRPr="006A4571">
        <w:t>tratamento</w:t>
      </w:r>
      <w:r w:rsidR="00EF6EDA">
        <w:t>s</w:t>
      </w:r>
      <w:r w:rsidRPr="006A4571">
        <w:t xml:space="preserve"> x biênios evidencia diferença do desempenho das progênies em relação à produtividade, ao longo dos anos estudados.Esse resultado demonstra que o comportamento das progênies não é coincidente nos ambientes avaliados (anos), refletindo um comportamento diferenciado das progênies frente ás mudanças do ambiente. </w:t>
      </w:r>
    </w:p>
    <w:p w14:paraId="406C20CD" w14:textId="77777777" w:rsidR="00773DDA" w:rsidRPr="006A4571" w:rsidRDefault="00773DDA" w:rsidP="007D356A">
      <w:pPr>
        <w:spacing w:line="480" w:lineRule="auto"/>
        <w:jc w:val="both"/>
        <w:rPr>
          <w:b/>
        </w:rPr>
      </w:pPr>
      <w:r w:rsidRPr="006A4571">
        <w:rPr>
          <w:b/>
        </w:rPr>
        <w:tab/>
      </w:r>
      <w:r w:rsidRPr="006A4571">
        <w:t xml:space="preserve">As análises de variância para </w:t>
      </w:r>
      <w:r w:rsidR="00EF6EDA">
        <w:t>p</w:t>
      </w:r>
      <w:r w:rsidRPr="006A4571">
        <w:t>rodu</w:t>
      </w:r>
      <w:r w:rsidR="00EF6EDA">
        <w:t xml:space="preserve">tividade </w:t>
      </w:r>
      <w:r w:rsidRPr="006A4571">
        <w:t xml:space="preserve">foram realizadas utilizando-se o esquema de parcelas subdivididas no tempo, como proposto por Steel &amp;Torrie (1980). A justificativa para esse procedimento, em vez de realizar uma análise simples considerando a produção </w:t>
      </w:r>
      <w:r w:rsidRPr="006A4571">
        <w:lastRenderedPageBreak/>
        <w:t xml:space="preserve">média de todas as colheitas, é a possibilidade de estudo da interação </w:t>
      </w:r>
      <w:r w:rsidR="00272DF5">
        <w:t xml:space="preserve">progênies </w:t>
      </w:r>
      <w:r w:rsidR="00272DF5" w:rsidRPr="006A4571">
        <w:t xml:space="preserve">x </w:t>
      </w:r>
      <w:r w:rsidRPr="006A4571">
        <w:t xml:space="preserve">biênios e também o comportamento das </w:t>
      </w:r>
      <w:r w:rsidR="00272DF5">
        <w:t xml:space="preserve">mesmas </w:t>
      </w:r>
      <w:r w:rsidRPr="006A4571">
        <w:t xml:space="preserve">ao longo dos biênios, com possibilidade de identificar </w:t>
      </w:r>
      <w:r w:rsidR="00272DF5">
        <w:t>aquelas</w:t>
      </w:r>
      <w:r w:rsidR="00272DF5" w:rsidRPr="006A4571">
        <w:t xml:space="preserve"> </w:t>
      </w:r>
      <w:r w:rsidRPr="006A4571">
        <w:t>mais ou menos precoces em relação à produção.</w:t>
      </w:r>
    </w:p>
    <w:bookmarkEnd w:id="19"/>
    <w:p w14:paraId="0F333F81" w14:textId="77777777" w:rsidR="00B42FD1" w:rsidRPr="006A4571" w:rsidRDefault="00B42FD1" w:rsidP="00E14E1B">
      <w:pPr>
        <w:spacing w:line="480" w:lineRule="auto"/>
        <w:ind w:firstLine="680"/>
        <w:jc w:val="both"/>
      </w:pPr>
      <w:r w:rsidRPr="006A4571">
        <w:t>A produção foi determinada por meio da produtividade média em sacas.ha</w:t>
      </w:r>
      <w:r w:rsidRPr="006A4571">
        <w:rPr>
          <w:vertAlign w:val="superscript"/>
        </w:rPr>
        <w:t>-1</w:t>
      </w:r>
      <w:r w:rsidRPr="006A4571">
        <w:t>.ano, obtida pela média de duas colheitas consecutivas combinadas (biênio)</w:t>
      </w:r>
      <w:r w:rsidR="007D356A" w:rsidRPr="006A4571">
        <w:t xml:space="preserve"> (Tabela </w:t>
      </w:r>
      <w:r w:rsidR="00EF6EDA">
        <w:t>2</w:t>
      </w:r>
      <w:r w:rsidR="007D356A" w:rsidRPr="006A4571">
        <w:t>)</w:t>
      </w:r>
      <w:r w:rsidRPr="006A4571">
        <w:t>. Alguns autores relatam que a combinação das colheitas em biênios melhora a precisão experimental, por reduzir os efeitos da bienalidade d</w:t>
      </w:r>
      <w:r w:rsidR="00EF6EDA">
        <w:t>e</w:t>
      </w:r>
      <w:r w:rsidRPr="006A4571">
        <w:t xml:space="preserve"> produção (Bonomo</w:t>
      </w:r>
      <w:r w:rsidR="00290B8F">
        <w:t xml:space="preserve"> </w:t>
      </w:r>
      <w:r w:rsidRPr="006A4571">
        <w:t>et al., 2004).</w:t>
      </w:r>
    </w:p>
    <w:p w14:paraId="3C17E1F9" w14:textId="77777777" w:rsidR="00B42FD1" w:rsidRPr="006A4571" w:rsidRDefault="00B42FD1" w:rsidP="00E14E1B">
      <w:pPr>
        <w:spacing w:line="480" w:lineRule="auto"/>
        <w:ind w:firstLine="680"/>
        <w:jc w:val="both"/>
      </w:pPr>
      <w:r w:rsidRPr="006A4571">
        <w:t>Na literatura é indicada a necessidade de avaliação da produção por pelo menos quatro safras consecutivas, o</w:t>
      </w:r>
      <w:r w:rsidR="00EF6EDA">
        <w:t xml:space="preserve"> que corresponde a </w:t>
      </w:r>
      <w:r w:rsidRPr="006A4571">
        <w:t>dois biênios</w:t>
      </w:r>
      <w:r w:rsidR="00EF6EDA">
        <w:t>,</w:t>
      </w:r>
      <w:r w:rsidRPr="006A4571">
        <w:t xml:space="preserve"> para </w:t>
      </w:r>
      <w:r w:rsidR="00272DF5">
        <w:t xml:space="preserve">obter-se </w:t>
      </w:r>
      <w:r w:rsidRPr="006A4571">
        <w:t>sucesso na seleção de uma progênie ou indicação de cultivar, visto que se trata de uma cultura perene e a estabilidade de produção é alcançada na quarta colheita (CARVALHO, 1989). Portanto, o ciclo de avaliação utilizado nesse estudo foi suficiente para discriminar, com eficiência, o potencial produtivo das progênies.</w:t>
      </w:r>
    </w:p>
    <w:p w14:paraId="7B44EA71" w14:textId="77777777" w:rsidR="000C2FE9" w:rsidRPr="006A4571" w:rsidRDefault="00B42FD1" w:rsidP="00E14E1B">
      <w:pPr>
        <w:spacing w:line="480" w:lineRule="auto"/>
        <w:ind w:firstLine="680"/>
        <w:jc w:val="both"/>
      </w:pPr>
      <w:r w:rsidRPr="006A4571">
        <w:t xml:space="preserve">Na Tabela </w:t>
      </w:r>
      <w:r w:rsidR="00EF6EDA">
        <w:t>2</w:t>
      </w:r>
      <w:r w:rsidRPr="006A4571">
        <w:t xml:space="preserve"> são apresentados os dados de produtividade das cultivares em cada biênio seguido pela média geral.</w:t>
      </w:r>
      <w:r w:rsidR="007D356A" w:rsidRPr="006A4571">
        <w:t xml:space="preserve"> V</w:t>
      </w:r>
      <w:r w:rsidRPr="006A4571">
        <w:t xml:space="preserve">erifica-se a possibilidade de identificação de </w:t>
      </w:r>
      <w:r w:rsidR="00D5700E" w:rsidRPr="006A4571">
        <w:t>progênies</w:t>
      </w:r>
      <w:r w:rsidRPr="006A4571">
        <w:t xml:space="preserve"> com desempenho satisfatório em produtividade nos primeiros anos, indicando precocidade na produção. Essa informação é relevante para a indicação de cultivares para diferentes sistemas de plantio, como por exemplo, sistema adensado, onde </w:t>
      </w:r>
      <w:r w:rsidR="00272DF5">
        <w:t xml:space="preserve">se busca </w:t>
      </w:r>
      <w:r w:rsidRPr="006A4571">
        <w:t>produtividades elevadas nas primeiras colheitas.</w:t>
      </w:r>
    </w:p>
    <w:p w14:paraId="1DE2DADA" w14:textId="77777777" w:rsidR="00D5700E" w:rsidRPr="006A4571" w:rsidRDefault="00D5700E" w:rsidP="007D356A">
      <w:pPr>
        <w:spacing w:line="480" w:lineRule="auto"/>
        <w:ind w:firstLine="708"/>
        <w:jc w:val="both"/>
      </w:pPr>
      <w:r w:rsidRPr="006A4571">
        <w:t xml:space="preserve">Nesse sentido destaca-se a progênie H 6-47-10 </w:t>
      </w:r>
      <w:r w:rsidR="00C834F7" w:rsidRPr="006A4571">
        <w:t>C</w:t>
      </w:r>
      <w:r w:rsidR="00C834F7">
        <w:t>v</w:t>
      </w:r>
      <w:r w:rsidR="00C834F7" w:rsidRPr="006A4571">
        <w:t xml:space="preserve"> </w:t>
      </w:r>
      <w:r w:rsidRPr="006A4571">
        <w:t xml:space="preserve">3, que apresentou alta produtividade no primeiro biênio. Esse resultado </w:t>
      </w:r>
      <w:r w:rsidR="00272DF5">
        <w:t>mostra-se</w:t>
      </w:r>
      <w:r w:rsidRPr="006A4571">
        <w:t xml:space="preserve"> interessante por apresentar uma progênie com alta capacidade produtiva nos primeiros </w:t>
      </w:r>
      <w:r w:rsidR="007D356A" w:rsidRPr="006A4571">
        <w:t xml:space="preserve">anos de colheita. </w:t>
      </w:r>
      <w:r w:rsidRPr="006A4571">
        <w:t>Com base nesse resultado, nota-se que essa progênie</w:t>
      </w:r>
      <w:r w:rsidR="00290B8F">
        <w:t xml:space="preserve"> </w:t>
      </w:r>
      <w:r w:rsidRPr="006A4571">
        <w:t>apresentou produ</w:t>
      </w:r>
      <w:r w:rsidR="007D356A" w:rsidRPr="006A4571">
        <w:t xml:space="preserve">tividade inicial elevada </w:t>
      </w:r>
      <w:r w:rsidR="005B5C6C">
        <w:t xml:space="preserve">e </w:t>
      </w:r>
      <w:r w:rsidR="007D356A" w:rsidRPr="006A4571">
        <w:t>poderá</w:t>
      </w:r>
      <w:r w:rsidRPr="006A4571">
        <w:t xml:space="preserve"> ser indica</w:t>
      </w:r>
      <w:r w:rsidR="007D356A" w:rsidRPr="006A4571">
        <w:t xml:space="preserve">da </w:t>
      </w:r>
      <w:r w:rsidR="00272DF5">
        <w:t>para programas</w:t>
      </w:r>
      <w:r w:rsidR="007D356A" w:rsidRPr="006A4571">
        <w:t xml:space="preserve"> de melhoramento</w:t>
      </w:r>
      <w:r w:rsidR="00B32149">
        <w:t xml:space="preserve"> genético, visando à obtenção de cultivares recomendadas</w:t>
      </w:r>
      <w:r w:rsidR="007D356A" w:rsidRPr="006A4571">
        <w:t xml:space="preserve"> </w:t>
      </w:r>
      <w:r w:rsidRPr="006A4571">
        <w:t xml:space="preserve">para plantios adensados em regiões sujeitas a geadas, plantios adensados com </w:t>
      </w:r>
      <w:r w:rsidRPr="006A4571">
        <w:lastRenderedPageBreak/>
        <w:t>enfoque para eliminação</w:t>
      </w:r>
      <w:r w:rsidR="00B32149">
        <w:t xml:space="preserve"> </w:t>
      </w:r>
      <w:r w:rsidRPr="006A4571">
        <w:t>de</w:t>
      </w:r>
      <w:r w:rsidR="00B32149">
        <w:t xml:space="preserve"> </w:t>
      </w:r>
      <w:r w:rsidRPr="006A4571">
        <w:t>ruas</w:t>
      </w:r>
      <w:r w:rsidR="00B32149">
        <w:t xml:space="preserve"> alternadas </w:t>
      </w:r>
      <w:r w:rsidRPr="006A4571">
        <w:t xml:space="preserve">posteriormente ou ainda, áreas arrendadas visando retorno mais rápido do capital investido.  </w:t>
      </w:r>
    </w:p>
    <w:p w14:paraId="22F2A2F5" w14:textId="77777777" w:rsidR="00D5700E" w:rsidRPr="006A4571" w:rsidRDefault="00B32149" w:rsidP="00E14E1B">
      <w:pPr>
        <w:spacing w:line="480" w:lineRule="auto"/>
        <w:ind w:firstLine="680"/>
        <w:jc w:val="both"/>
      </w:pPr>
      <w:r>
        <w:t>As</w:t>
      </w:r>
      <w:r w:rsidR="00D5700E" w:rsidRPr="006A4571">
        <w:t xml:space="preserve"> demais</w:t>
      </w:r>
      <w:r>
        <w:t xml:space="preserve"> </w:t>
      </w:r>
      <w:r w:rsidR="00D5700E" w:rsidRPr="006A4571">
        <w:t xml:space="preserve">progênies apresentaram incrementos na produtividade com o passar das colheitas, </w:t>
      </w:r>
      <w:r w:rsidR="005B5C6C">
        <w:t xml:space="preserve">evidenciando-se </w:t>
      </w:r>
      <w:r w:rsidR="00D5700E" w:rsidRPr="006A4571">
        <w:t xml:space="preserve">claramente uma evolução da produtividade média, conforme pode ser observado na média do segundo biênio (Tabela </w:t>
      </w:r>
      <w:r w:rsidR="005B5C6C">
        <w:t>2</w:t>
      </w:r>
      <w:r w:rsidR="00D5700E" w:rsidRPr="006A4571">
        <w:t>).</w:t>
      </w:r>
    </w:p>
    <w:p w14:paraId="5162489A" w14:textId="77777777" w:rsidR="00D5700E" w:rsidRPr="006A4571" w:rsidRDefault="00D5700E" w:rsidP="00E14E1B">
      <w:pPr>
        <w:spacing w:line="480" w:lineRule="auto"/>
        <w:ind w:firstLine="680"/>
        <w:jc w:val="both"/>
      </w:pPr>
      <w:r w:rsidRPr="006A4571">
        <w:t>Esse resultado pode indicar que a maioria das progênies atinge o potencial produtivo após a segunda colheita, o que confirma os resultados obtidos por Carvalho</w:t>
      </w:r>
      <w:r w:rsidR="00B32149">
        <w:t xml:space="preserve"> et al.,</w:t>
      </w:r>
      <w:r w:rsidRPr="006A4571">
        <w:t xml:space="preserve">(1989) que </w:t>
      </w:r>
      <w:r w:rsidR="00B32149">
        <w:t>encontraram</w:t>
      </w:r>
      <w:r w:rsidR="00B32149" w:rsidRPr="006A4571">
        <w:t xml:space="preserve"> </w:t>
      </w:r>
      <w:r w:rsidRPr="006A4571">
        <w:t>baixa correlação entre a produtividade das primeiras colheitas com o potencial produtivo da</w:t>
      </w:r>
      <w:r w:rsidR="005B5C6C">
        <w:t>s</w:t>
      </w:r>
      <w:r w:rsidRPr="006A4571">
        <w:t xml:space="preserve"> </w:t>
      </w:r>
      <w:r w:rsidR="004B3F40" w:rsidRPr="006A4571">
        <w:t>progênie</w:t>
      </w:r>
      <w:r w:rsidR="004B3F40">
        <w:t>s</w:t>
      </w:r>
      <w:r w:rsidR="004B3F40" w:rsidRPr="006A4571">
        <w:t>. Carvalho</w:t>
      </w:r>
      <w:r w:rsidRPr="006A4571">
        <w:t xml:space="preserve"> et al.(2009) também encontraram resultados semelhantes avaliando o comportamento de progênies F4 obtidas a partir do cruzamento Icatu x </w:t>
      </w:r>
      <w:r w:rsidR="000476AA" w:rsidRPr="006A4571">
        <w:t>Catimor</w:t>
      </w:r>
      <w:r w:rsidR="000476AA">
        <w:t xml:space="preserve"> para as quais </w:t>
      </w:r>
      <w:r w:rsidRPr="006A4571">
        <w:t xml:space="preserve">observaram evolução na produtividade após o primeiro biênio,  evidenciando que a seleção antes dessa época não seria eficiente e ainda que os anos de maior produtividade são mais favoráveis para seleção (Bonomo et al., 2004; </w:t>
      </w:r>
      <w:r w:rsidR="00512A4F" w:rsidRPr="006A4571">
        <w:t>Fazuoli et al., 2005</w:t>
      </w:r>
      <w:r w:rsidRPr="006A4571">
        <w:t xml:space="preserve">).  </w:t>
      </w:r>
    </w:p>
    <w:p w14:paraId="42880D3E" w14:textId="46070386" w:rsidR="00C4509F" w:rsidRPr="006A4571" w:rsidRDefault="00C4509F" w:rsidP="00E14E1B">
      <w:pPr>
        <w:spacing w:line="480" w:lineRule="auto"/>
        <w:ind w:firstLine="708"/>
        <w:jc w:val="both"/>
      </w:pPr>
      <w:r w:rsidRPr="006A4571">
        <w:t xml:space="preserve">Ainda na tabela </w:t>
      </w:r>
      <w:r w:rsidR="00AF52D1">
        <w:t>2</w:t>
      </w:r>
      <w:r w:rsidR="000476AA">
        <w:t xml:space="preserve">, </w:t>
      </w:r>
      <w:r w:rsidRPr="006A4571">
        <w:t xml:space="preserve">observa-se os dados de produtividade média de quatro anos das progênies. </w:t>
      </w:r>
      <w:r w:rsidR="0008388A" w:rsidRPr="006A4571">
        <w:t xml:space="preserve">Foram observadas diferenças significativas entre as progênies para produtividade, havendo a formação de seis grupos. Nota-se superioridade da progênie H 6-47-10 </w:t>
      </w:r>
      <w:r w:rsidR="00EA59A0" w:rsidRPr="006A4571">
        <w:t>C</w:t>
      </w:r>
      <w:r w:rsidR="00EA59A0">
        <w:t>v</w:t>
      </w:r>
      <w:r w:rsidR="00EA59A0" w:rsidRPr="006A4571">
        <w:t xml:space="preserve"> </w:t>
      </w:r>
      <w:r w:rsidR="0008388A" w:rsidRPr="006A4571">
        <w:t>3 sobre as demais progênies e testemunhas, tendo apresentado produtividade média</w:t>
      </w:r>
      <w:r w:rsidR="000476AA">
        <w:t xml:space="preserve"> dos dois </w:t>
      </w:r>
      <w:r w:rsidR="00E23CAE">
        <w:t xml:space="preserve">biênios </w:t>
      </w:r>
      <w:r w:rsidR="00E23CAE" w:rsidRPr="006A4571">
        <w:t>de</w:t>
      </w:r>
      <w:r w:rsidR="0008388A" w:rsidRPr="006A4571">
        <w:t xml:space="preserve"> 67</w:t>
      </w:r>
      <w:r w:rsidR="00AF52D1">
        <w:t>,</w:t>
      </w:r>
      <w:r w:rsidR="0008388A" w:rsidRPr="006A4571">
        <w:t>31 sacas.ha</w:t>
      </w:r>
      <w:r w:rsidR="006C4837" w:rsidRPr="00E23CAE">
        <w:rPr>
          <w:vertAlign w:val="superscript"/>
        </w:rPr>
        <w:t>-1</w:t>
      </w:r>
      <w:r w:rsidR="0008388A" w:rsidRPr="006A4571">
        <w:t xml:space="preserve">. </w:t>
      </w:r>
    </w:p>
    <w:p w14:paraId="7870E06E" w14:textId="77777777" w:rsidR="0008388A" w:rsidRPr="006A4571" w:rsidRDefault="0008388A" w:rsidP="00E14E1B">
      <w:pPr>
        <w:spacing w:line="480" w:lineRule="auto"/>
        <w:ind w:firstLine="708"/>
        <w:jc w:val="both"/>
      </w:pPr>
      <w:r w:rsidRPr="006A4571">
        <w:t xml:space="preserve">Correa, Mendes e Bartholo (2006) observaram produtividades superiores em progênies de Icatu comparadas às testemunhas Catuaí e Mundo Novo, evidenciando a elevada capacidade produtiva de cultivares do grupo Icatu, o que evidencia sua importância </w:t>
      </w:r>
      <w:r w:rsidR="000476AA">
        <w:t>para os</w:t>
      </w:r>
      <w:r w:rsidR="000476AA" w:rsidRPr="006A4571">
        <w:t xml:space="preserve"> </w:t>
      </w:r>
      <w:r w:rsidRPr="006A4571">
        <w:t>programas de melhoramento genético, tanto pela resistência à ferrugem do cafeeiro quanto pelas altas produtividades.</w:t>
      </w:r>
    </w:p>
    <w:p w14:paraId="1D5EE528" w14:textId="77777777" w:rsidR="00C4509F" w:rsidRPr="006A4571" w:rsidRDefault="0008388A" w:rsidP="00E14E1B">
      <w:pPr>
        <w:spacing w:line="480" w:lineRule="auto"/>
        <w:ind w:firstLine="708"/>
        <w:jc w:val="both"/>
      </w:pPr>
      <w:r w:rsidRPr="006A4571">
        <w:lastRenderedPageBreak/>
        <w:t>As cultivares utilizadas como testemunhas permaneceram entre os três grupos de menor produção, com produtividades médias de 30,89; 34,86 e 40,67 sacas.ha</w:t>
      </w:r>
      <w:r w:rsidR="006C4837" w:rsidRPr="00E23CAE">
        <w:rPr>
          <w:vertAlign w:val="superscript"/>
        </w:rPr>
        <w:t>-1</w:t>
      </w:r>
      <w:r w:rsidRPr="006A4571">
        <w:t xml:space="preserve">, para Catucaí Amarelo 2SL, Icatu Precoce IAC 3282 e Catuaí Amarelo IAC 62, respectivamente. </w:t>
      </w:r>
    </w:p>
    <w:p w14:paraId="5C89F97C" w14:textId="77777777" w:rsidR="0008388A" w:rsidRPr="006A4571" w:rsidRDefault="008F7CBA" w:rsidP="00E14E1B">
      <w:pPr>
        <w:spacing w:line="480" w:lineRule="auto"/>
        <w:ind w:firstLine="708"/>
        <w:jc w:val="both"/>
      </w:pPr>
      <w:r w:rsidRPr="006A4571">
        <w:rPr>
          <w:shd w:val="clear" w:color="auto" w:fill="FFFFFF"/>
        </w:rPr>
        <w:t>O potencial produtivo desses parentais foi relatado por outros autores. BOTELHO et al. (2010b), avaliando cultivares do grupo Catuaí nas regiões produtoras do estado de Minas Gerais, verificaram que a cultivar Catuaí Amarelo IAC 62 apresentou-se mais promissora por aliar estabilidade e adaptabilidade em ambientes favoráveis e desfavoráveis com média alta de produção. Da mesma forma, avaliando a resposta de linhagens de cafezais de Icatu e Mundo Novo no município de Uberlândia, MELO et al. (2005) observaram que a cultivar Icatu Amarelo IAC 2944 foi altamente produtiva, apresentando a melhor renda entre os cafeeiros estudados.</w:t>
      </w:r>
    </w:p>
    <w:p w14:paraId="3434EE9A" w14:textId="77777777" w:rsidR="00213C6D" w:rsidRPr="006A4571" w:rsidRDefault="00213C6D" w:rsidP="00E14E1B">
      <w:pPr>
        <w:spacing w:line="480" w:lineRule="auto"/>
        <w:ind w:firstLine="709"/>
        <w:jc w:val="both"/>
      </w:pPr>
    </w:p>
    <w:p w14:paraId="6DB25AA4" w14:textId="77777777" w:rsidR="00213C6D" w:rsidRPr="006A4571" w:rsidRDefault="00165060" w:rsidP="007D356A">
      <w:pPr>
        <w:pStyle w:val="Legenda"/>
        <w:keepNext/>
        <w:spacing w:line="360" w:lineRule="auto"/>
        <w:rPr>
          <w:b w:val="0"/>
          <w:color w:val="auto"/>
          <w:sz w:val="24"/>
          <w:szCs w:val="24"/>
        </w:rPr>
      </w:pPr>
      <w:bookmarkStart w:id="20" w:name="_Toc426319347"/>
      <w:bookmarkStart w:id="21" w:name="_Toc427089151"/>
      <w:r w:rsidRPr="00165060">
        <w:rPr>
          <w:color w:val="auto"/>
          <w:sz w:val="24"/>
          <w:szCs w:val="24"/>
        </w:rPr>
        <w:t>TABELA 2</w:t>
      </w:r>
      <w:bookmarkEnd w:id="20"/>
      <w:r>
        <w:rPr>
          <w:b w:val="0"/>
          <w:color w:val="auto"/>
          <w:sz w:val="24"/>
          <w:szCs w:val="24"/>
        </w:rPr>
        <w:t xml:space="preserve"> - </w:t>
      </w:r>
      <w:r w:rsidR="00613E67" w:rsidRPr="006A4571">
        <w:rPr>
          <w:b w:val="0"/>
          <w:color w:val="auto"/>
          <w:sz w:val="24"/>
          <w:szCs w:val="24"/>
        </w:rPr>
        <w:t>Produtividade média por biênio e média geral de café beneficiado, em saca</w:t>
      </w:r>
      <w:r w:rsidR="00AF52D1">
        <w:rPr>
          <w:b w:val="0"/>
          <w:color w:val="auto"/>
          <w:sz w:val="24"/>
          <w:szCs w:val="24"/>
        </w:rPr>
        <w:t>s</w:t>
      </w:r>
      <w:r w:rsidR="00613E67" w:rsidRPr="006A4571">
        <w:rPr>
          <w:b w:val="0"/>
          <w:color w:val="auto"/>
          <w:sz w:val="24"/>
          <w:szCs w:val="24"/>
        </w:rPr>
        <w:t xml:space="preserve"> de 60 kg </w:t>
      </w:r>
      <w:r w:rsidR="00E04225" w:rsidRPr="006A4571">
        <w:rPr>
          <w:b w:val="0"/>
          <w:color w:val="auto"/>
          <w:sz w:val="24"/>
          <w:szCs w:val="24"/>
        </w:rPr>
        <w:t>ha</w:t>
      </w:r>
      <w:r w:rsidR="006C4837" w:rsidRPr="00E23CAE">
        <w:rPr>
          <w:b w:val="0"/>
          <w:color w:val="auto"/>
          <w:sz w:val="24"/>
          <w:szCs w:val="24"/>
          <w:vertAlign w:val="superscript"/>
        </w:rPr>
        <w:t>-1</w:t>
      </w:r>
      <w:r w:rsidR="00613E67" w:rsidRPr="006A4571">
        <w:rPr>
          <w:b w:val="0"/>
          <w:color w:val="auto"/>
          <w:sz w:val="24"/>
          <w:szCs w:val="24"/>
        </w:rPr>
        <w:t>, de progênies de cafeeiro avaliadas em quatro colheitas</w:t>
      </w:r>
      <w:r w:rsidR="00AF52D1">
        <w:rPr>
          <w:b w:val="0"/>
          <w:color w:val="auto"/>
          <w:sz w:val="24"/>
          <w:szCs w:val="24"/>
        </w:rPr>
        <w:t xml:space="preserve"> em Três Pontas, MG</w:t>
      </w:r>
      <w:r w:rsidR="00613E67" w:rsidRPr="006A4571">
        <w:rPr>
          <w:b w:val="0"/>
          <w:color w:val="auto"/>
          <w:sz w:val="24"/>
          <w:szCs w:val="24"/>
        </w:rPr>
        <w:t>.</w:t>
      </w:r>
      <w:bookmarkEnd w:id="21"/>
    </w:p>
    <w:tbl>
      <w:tblPr>
        <w:tblW w:w="9355" w:type="dxa"/>
        <w:tblBorders>
          <w:top w:val="single" w:sz="4" w:space="0" w:color="auto"/>
          <w:bottom w:val="single" w:sz="4" w:space="0" w:color="auto"/>
        </w:tblBorders>
        <w:tblLook w:val="04A0" w:firstRow="1" w:lastRow="0" w:firstColumn="1" w:lastColumn="0" w:noHBand="0" w:noVBand="1"/>
      </w:tblPr>
      <w:tblGrid>
        <w:gridCol w:w="3369"/>
        <w:gridCol w:w="1701"/>
        <w:gridCol w:w="2126"/>
        <w:gridCol w:w="2159"/>
      </w:tblGrid>
      <w:tr w:rsidR="00E0040F" w:rsidRPr="006A4571" w14:paraId="35F55957" w14:textId="77777777" w:rsidTr="00213B36">
        <w:tc>
          <w:tcPr>
            <w:tcW w:w="3369" w:type="dxa"/>
            <w:tcBorders>
              <w:top w:val="single" w:sz="4" w:space="0" w:color="auto"/>
              <w:bottom w:val="single" w:sz="4" w:space="0" w:color="auto"/>
            </w:tcBorders>
            <w:shd w:val="clear" w:color="auto" w:fill="auto"/>
          </w:tcPr>
          <w:p w14:paraId="6E4C3777" w14:textId="77777777" w:rsidR="005B109D" w:rsidRPr="006A4571" w:rsidRDefault="005B109D" w:rsidP="007D356A">
            <w:pPr>
              <w:widowControl w:val="0"/>
              <w:autoSpaceDE w:val="0"/>
              <w:autoSpaceDN w:val="0"/>
              <w:adjustRightInd w:val="0"/>
              <w:spacing w:line="360" w:lineRule="auto"/>
              <w:jc w:val="center"/>
            </w:pPr>
            <w:r w:rsidRPr="006A4571">
              <w:t>Tratamento</w:t>
            </w:r>
            <w:r w:rsidR="00AF52D1">
              <w:t>s</w:t>
            </w:r>
          </w:p>
        </w:tc>
        <w:tc>
          <w:tcPr>
            <w:tcW w:w="1701" w:type="dxa"/>
            <w:tcBorders>
              <w:top w:val="single" w:sz="4" w:space="0" w:color="auto"/>
              <w:bottom w:val="single" w:sz="4" w:space="0" w:color="auto"/>
            </w:tcBorders>
            <w:shd w:val="clear" w:color="auto" w:fill="auto"/>
          </w:tcPr>
          <w:p w14:paraId="7CF8D407" w14:textId="77777777" w:rsidR="005B109D" w:rsidRPr="006A4571" w:rsidRDefault="005B109D" w:rsidP="007D356A">
            <w:pPr>
              <w:widowControl w:val="0"/>
              <w:autoSpaceDE w:val="0"/>
              <w:autoSpaceDN w:val="0"/>
              <w:adjustRightInd w:val="0"/>
              <w:spacing w:line="360" w:lineRule="auto"/>
              <w:jc w:val="center"/>
            </w:pPr>
            <w:r w:rsidRPr="006A4571">
              <w:t>Biênio 1</w:t>
            </w:r>
          </w:p>
        </w:tc>
        <w:tc>
          <w:tcPr>
            <w:tcW w:w="2126" w:type="dxa"/>
            <w:tcBorders>
              <w:top w:val="single" w:sz="4" w:space="0" w:color="auto"/>
              <w:bottom w:val="single" w:sz="4" w:space="0" w:color="auto"/>
            </w:tcBorders>
            <w:shd w:val="clear" w:color="auto" w:fill="auto"/>
          </w:tcPr>
          <w:p w14:paraId="70EAFDDC" w14:textId="77777777" w:rsidR="005B109D" w:rsidRPr="006A4571" w:rsidRDefault="005B109D" w:rsidP="007D356A">
            <w:pPr>
              <w:widowControl w:val="0"/>
              <w:autoSpaceDE w:val="0"/>
              <w:autoSpaceDN w:val="0"/>
              <w:adjustRightInd w:val="0"/>
              <w:spacing w:line="360" w:lineRule="auto"/>
              <w:jc w:val="center"/>
            </w:pPr>
            <w:r w:rsidRPr="006A4571">
              <w:t>Biênio 2</w:t>
            </w:r>
          </w:p>
        </w:tc>
        <w:tc>
          <w:tcPr>
            <w:tcW w:w="2159" w:type="dxa"/>
            <w:tcBorders>
              <w:top w:val="single" w:sz="4" w:space="0" w:color="auto"/>
              <w:bottom w:val="single" w:sz="4" w:space="0" w:color="auto"/>
            </w:tcBorders>
            <w:shd w:val="clear" w:color="auto" w:fill="auto"/>
          </w:tcPr>
          <w:p w14:paraId="0219E1BA" w14:textId="77777777" w:rsidR="005B109D" w:rsidRPr="006A4571" w:rsidRDefault="005B109D" w:rsidP="007D356A">
            <w:pPr>
              <w:widowControl w:val="0"/>
              <w:autoSpaceDE w:val="0"/>
              <w:autoSpaceDN w:val="0"/>
              <w:adjustRightInd w:val="0"/>
              <w:spacing w:line="360" w:lineRule="auto"/>
              <w:jc w:val="center"/>
            </w:pPr>
            <w:r w:rsidRPr="006A4571">
              <w:t>Média</w:t>
            </w:r>
          </w:p>
        </w:tc>
      </w:tr>
      <w:tr w:rsidR="00E0040F" w:rsidRPr="006A4571" w14:paraId="727476C2" w14:textId="77777777" w:rsidTr="00213B36">
        <w:tc>
          <w:tcPr>
            <w:tcW w:w="3369" w:type="dxa"/>
            <w:tcBorders>
              <w:top w:val="single" w:sz="4" w:space="0" w:color="auto"/>
            </w:tcBorders>
            <w:shd w:val="clear" w:color="auto" w:fill="auto"/>
          </w:tcPr>
          <w:p w14:paraId="20711E00" w14:textId="77777777" w:rsidR="00425E58" w:rsidRPr="006A4571" w:rsidRDefault="00425E58" w:rsidP="007D356A">
            <w:pPr>
              <w:widowControl w:val="0"/>
              <w:autoSpaceDE w:val="0"/>
              <w:autoSpaceDN w:val="0"/>
              <w:adjustRightInd w:val="0"/>
              <w:spacing w:line="360" w:lineRule="auto"/>
            </w:pPr>
            <w:r w:rsidRPr="006A4571">
              <w:t>14</w:t>
            </w:r>
            <w:r w:rsidRPr="006A4571">
              <w:tab/>
              <w:t>H 6-47-10 Cv 3</w:t>
            </w:r>
          </w:p>
        </w:tc>
        <w:tc>
          <w:tcPr>
            <w:tcW w:w="1701" w:type="dxa"/>
            <w:tcBorders>
              <w:top w:val="single" w:sz="4" w:space="0" w:color="auto"/>
            </w:tcBorders>
            <w:shd w:val="clear" w:color="auto" w:fill="auto"/>
          </w:tcPr>
          <w:p w14:paraId="2E98A3BE" w14:textId="77777777" w:rsidR="00425E58" w:rsidRPr="006A4571" w:rsidRDefault="00DD527D" w:rsidP="007D356A">
            <w:pPr>
              <w:widowControl w:val="0"/>
              <w:autoSpaceDE w:val="0"/>
              <w:autoSpaceDN w:val="0"/>
              <w:adjustRightInd w:val="0"/>
              <w:spacing w:line="360" w:lineRule="auto"/>
              <w:jc w:val="center"/>
            </w:pPr>
            <w:r w:rsidRPr="006A4571">
              <w:t>62.64 a</w:t>
            </w:r>
          </w:p>
        </w:tc>
        <w:tc>
          <w:tcPr>
            <w:tcW w:w="2126" w:type="dxa"/>
            <w:tcBorders>
              <w:top w:val="single" w:sz="4" w:space="0" w:color="auto"/>
            </w:tcBorders>
            <w:shd w:val="clear" w:color="auto" w:fill="auto"/>
          </w:tcPr>
          <w:p w14:paraId="30CE7D47" w14:textId="77777777" w:rsidR="00425E58" w:rsidRPr="006A4571" w:rsidRDefault="0020152D" w:rsidP="007D356A">
            <w:pPr>
              <w:widowControl w:val="0"/>
              <w:autoSpaceDE w:val="0"/>
              <w:autoSpaceDN w:val="0"/>
              <w:adjustRightInd w:val="0"/>
              <w:spacing w:line="360" w:lineRule="auto"/>
              <w:jc w:val="center"/>
            </w:pPr>
            <w:r w:rsidRPr="006A4571">
              <w:t>71.98</w:t>
            </w:r>
            <w:r w:rsidR="005C00FE" w:rsidRPr="006A4571">
              <w:t xml:space="preserve"> a</w:t>
            </w:r>
          </w:p>
        </w:tc>
        <w:tc>
          <w:tcPr>
            <w:tcW w:w="2159" w:type="dxa"/>
            <w:tcBorders>
              <w:top w:val="single" w:sz="4" w:space="0" w:color="auto"/>
            </w:tcBorders>
            <w:shd w:val="clear" w:color="auto" w:fill="auto"/>
          </w:tcPr>
          <w:p w14:paraId="7CA8CAAE" w14:textId="77777777" w:rsidR="00425E58" w:rsidRPr="006A4571" w:rsidRDefault="00425E58" w:rsidP="007D356A">
            <w:pPr>
              <w:widowControl w:val="0"/>
              <w:autoSpaceDE w:val="0"/>
              <w:autoSpaceDN w:val="0"/>
              <w:adjustRightInd w:val="0"/>
              <w:spacing w:line="360" w:lineRule="auto"/>
              <w:jc w:val="center"/>
            </w:pPr>
            <w:r w:rsidRPr="006A4571">
              <w:t>67.31 a</w:t>
            </w:r>
          </w:p>
        </w:tc>
      </w:tr>
      <w:tr w:rsidR="00E0040F" w:rsidRPr="006A4571" w14:paraId="20D6C5EB" w14:textId="77777777" w:rsidTr="00213B36">
        <w:tc>
          <w:tcPr>
            <w:tcW w:w="3369" w:type="dxa"/>
            <w:shd w:val="clear" w:color="auto" w:fill="auto"/>
          </w:tcPr>
          <w:p w14:paraId="78FCF2EC" w14:textId="77777777" w:rsidR="00425E58" w:rsidRPr="006A4571" w:rsidRDefault="00425E58" w:rsidP="007D356A">
            <w:pPr>
              <w:widowControl w:val="0"/>
              <w:autoSpaceDE w:val="0"/>
              <w:autoSpaceDN w:val="0"/>
              <w:adjustRightInd w:val="0"/>
              <w:spacing w:line="360" w:lineRule="auto"/>
            </w:pPr>
            <w:r w:rsidRPr="006A4571">
              <w:t>11</w:t>
            </w:r>
            <w:r w:rsidRPr="006A4571">
              <w:tab/>
              <w:t>H 4-35-11 Cv 10</w:t>
            </w:r>
          </w:p>
        </w:tc>
        <w:tc>
          <w:tcPr>
            <w:tcW w:w="1701" w:type="dxa"/>
            <w:shd w:val="clear" w:color="auto" w:fill="auto"/>
          </w:tcPr>
          <w:p w14:paraId="1B005115" w14:textId="77777777" w:rsidR="00425E58" w:rsidRPr="006A4571" w:rsidRDefault="00DD527D" w:rsidP="007D356A">
            <w:pPr>
              <w:widowControl w:val="0"/>
              <w:autoSpaceDE w:val="0"/>
              <w:autoSpaceDN w:val="0"/>
              <w:adjustRightInd w:val="0"/>
              <w:spacing w:line="360" w:lineRule="auto"/>
              <w:jc w:val="center"/>
            </w:pPr>
            <w:r w:rsidRPr="006A4571">
              <w:t>47.90 a</w:t>
            </w:r>
          </w:p>
        </w:tc>
        <w:tc>
          <w:tcPr>
            <w:tcW w:w="2126" w:type="dxa"/>
            <w:shd w:val="clear" w:color="auto" w:fill="auto"/>
          </w:tcPr>
          <w:p w14:paraId="76334427" w14:textId="77777777" w:rsidR="00425E58" w:rsidRPr="006A4571" w:rsidRDefault="0020152D" w:rsidP="007D356A">
            <w:pPr>
              <w:widowControl w:val="0"/>
              <w:autoSpaceDE w:val="0"/>
              <w:autoSpaceDN w:val="0"/>
              <w:adjustRightInd w:val="0"/>
              <w:spacing w:line="360" w:lineRule="auto"/>
              <w:jc w:val="center"/>
            </w:pPr>
            <w:r w:rsidRPr="006A4571">
              <w:t>69.14</w:t>
            </w:r>
            <w:r w:rsidR="005C00FE" w:rsidRPr="006A4571">
              <w:t xml:space="preserve"> a</w:t>
            </w:r>
          </w:p>
        </w:tc>
        <w:tc>
          <w:tcPr>
            <w:tcW w:w="2159" w:type="dxa"/>
            <w:shd w:val="clear" w:color="auto" w:fill="auto"/>
          </w:tcPr>
          <w:p w14:paraId="27CA8ED8" w14:textId="77777777" w:rsidR="00425E58" w:rsidRPr="006A4571" w:rsidRDefault="00425E58" w:rsidP="007D356A">
            <w:pPr>
              <w:widowControl w:val="0"/>
              <w:autoSpaceDE w:val="0"/>
              <w:autoSpaceDN w:val="0"/>
              <w:adjustRightInd w:val="0"/>
              <w:spacing w:line="360" w:lineRule="auto"/>
              <w:jc w:val="center"/>
            </w:pPr>
            <w:r w:rsidRPr="006A4571">
              <w:t>58.52 b</w:t>
            </w:r>
          </w:p>
        </w:tc>
      </w:tr>
      <w:tr w:rsidR="00E0040F" w:rsidRPr="006A4571" w14:paraId="1FAFB29F" w14:textId="77777777" w:rsidTr="00213B36">
        <w:tc>
          <w:tcPr>
            <w:tcW w:w="3369" w:type="dxa"/>
            <w:shd w:val="clear" w:color="auto" w:fill="auto"/>
          </w:tcPr>
          <w:p w14:paraId="6A738CDA" w14:textId="77777777" w:rsidR="00425E58" w:rsidRPr="006A4571" w:rsidRDefault="00425E58" w:rsidP="007D356A">
            <w:pPr>
              <w:widowControl w:val="0"/>
              <w:autoSpaceDE w:val="0"/>
              <w:autoSpaceDN w:val="0"/>
              <w:adjustRightInd w:val="0"/>
              <w:spacing w:line="360" w:lineRule="auto"/>
            </w:pPr>
            <w:r w:rsidRPr="006A4571">
              <w:t>9</w:t>
            </w:r>
            <w:r w:rsidRPr="006A4571">
              <w:tab/>
              <w:t>H MS Cv 13</w:t>
            </w:r>
          </w:p>
        </w:tc>
        <w:tc>
          <w:tcPr>
            <w:tcW w:w="1701" w:type="dxa"/>
            <w:shd w:val="clear" w:color="auto" w:fill="auto"/>
          </w:tcPr>
          <w:p w14:paraId="6DEF8825" w14:textId="77777777" w:rsidR="00425E58" w:rsidRPr="006A4571" w:rsidRDefault="00DD527D" w:rsidP="007D356A">
            <w:pPr>
              <w:widowControl w:val="0"/>
              <w:autoSpaceDE w:val="0"/>
              <w:autoSpaceDN w:val="0"/>
              <w:adjustRightInd w:val="0"/>
              <w:spacing w:line="360" w:lineRule="auto"/>
              <w:jc w:val="center"/>
            </w:pPr>
            <w:r w:rsidRPr="006A4571">
              <w:t>43.92 a</w:t>
            </w:r>
          </w:p>
        </w:tc>
        <w:tc>
          <w:tcPr>
            <w:tcW w:w="2126" w:type="dxa"/>
            <w:shd w:val="clear" w:color="auto" w:fill="auto"/>
          </w:tcPr>
          <w:p w14:paraId="1946E470" w14:textId="77777777" w:rsidR="00425E58" w:rsidRPr="006A4571" w:rsidRDefault="0020152D" w:rsidP="007D356A">
            <w:pPr>
              <w:widowControl w:val="0"/>
              <w:autoSpaceDE w:val="0"/>
              <w:autoSpaceDN w:val="0"/>
              <w:adjustRightInd w:val="0"/>
              <w:spacing w:line="360" w:lineRule="auto"/>
              <w:jc w:val="center"/>
            </w:pPr>
            <w:r w:rsidRPr="006A4571">
              <w:t>69.44</w:t>
            </w:r>
            <w:r w:rsidR="005C00FE" w:rsidRPr="006A4571">
              <w:t xml:space="preserve"> a</w:t>
            </w:r>
          </w:p>
        </w:tc>
        <w:tc>
          <w:tcPr>
            <w:tcW w:w="2159" w:type="dxa"/>
            <w:shd w:val="clear" w:color="auto" w:fill="auto"/>
          </w:tcPr>
          <w:p w14:paraId="4FB64CDE" w14:textId="77777777" w:rsidR="00425E58" w:rsidRPr="006A4571" w:rsidRDefault="00425E58" w:rsidP="007D356A">
            <w:pPr>
              <w:widowControl w:val="0"/>
              <w:autoSpaceDE w:val="0"/>
              <w:autoSpaceDN w:val="0"/>
              <w:adjustRightInd w:val="0"/>
              <w:spacing w:line="360" w:lineRule="auto"/>
              <w:jc w:val="center"/>
            </w:pPr>
            <w:r w:rsidRPr="006A4571">
              <w:t>55.69 b</w:t>
            </w:r>
          </w:p>
        </w:tc>
      </w:tr>
      <w:tr w:rsidR="00E0040F" w:rsidRPr="006A4571" w14:paraId="0C03F5B4" w14:textId="77777777" w:rsidTr="00213B36">
        <w:tc>
          <w:tcPr>
            <w:tcW w:w="3369" w:type="dxa"/>
            <w:shd w:val="clear" w:color="auto" w:fill="auto"/>
          </w:tcPr>
          <w:p w14:paraId="32644CAA" w14:textId="77777777" w:rsidR="00425E58" w:rsidRPr="006A4571" w:rsidRDefault="00425E58" w:rsidP="007D356A">
            <w:pPr>
              <w:widowControl w:val="0"/>
              <w:autoSpaceDE w:val="0"/>
              <w:autoSpaceDN w:val="0"/>
              <w:adjustRightInd w:val="0"/>
              <w:spacing w:line="360" w:lineRule="auto"/>
            </w:pPr>
            <w:r w:rsidRPr="006A4571">
              <w:t>10</w:t>
            </w:r>
            <w:r w:rsidRPr="006A4571">
              <w:tab/>
              <w:t>H MS Cv 14</w:t>
            </w:r>
          </w:p>
        </w:tc>
        <w:tc>
          <w:tcPr>
            <w:tcW w:w="1701" w:type="dxa"/>
            <w:shd w:val="clear" w:color="auto" w:fill="auto"/>
          </w:tcPr>
          <w:p w14:paraId="4CDDD380" w14:textId="77777777" w:rsidR="00425E58" w:rsidRPr="006A4571" w:rsidRDefault="00DD527D" w:rsidP="007D356A">
            <w:pPr>
              <w:widowControl w:val="0"/>
              <w:autoSpaceDE w:val="0"/>
              <w:autoSpaceDN w:val="0"/>
              <w:adjustRightInd w:val="0"/>
              <w:spacing w:line="360" w:lineRule="auto"/>
              <w:jc w:val="center"/>
            </w:pPr>
            <w:r w:rsidRPr="006A4571">
              <w:t>43.64 a</w:t>
            </w:r>
          </w:p>
        </w:tc>
        <w:tc>
          <w:tcPr>
            <w:tcW w:w="2126" w:type="dxa"/>
            <w:shd w:val="clear" w:color="auto" w:fill="auto"/>
          </w:tcPr>
          <w:p w14:paraId="7507A2C0" w14:textId="77777777" w:rsidR="00425E58" w:rsidRPr="006A4571" w:rsidRDefault="0020152D" w:rsidP="007D356A">
            <w:pPr>
              <w:widowControl w:val="0"/>
              <w:autoSpaceDE w:val="0"/>
              <w:autoSpaceDN w:val="0"/>
              <w:adjustRightInd w:val="0"/>
              <w:spacing w:line="360" w:lineRule="auto"/>
              <w:jc w:val="center"/>
            </w:pPr>
            <w:r w:rsidRPr="006A4571">
              <w:t>66.88</w:t>
            </w:r>
            <w:r w:rsidR="005C00FE" w:rsidRPr="006A4571">
              <w:t xml:space="preserve"> a</w:t>
            </w:r>
          </w:p>
        </w:tc>
        <w:tc>
          <w:tcPr>
            <w:tcW w:w="2159" w:type="dxa"/>
            <w:shd w:val="clear" w:color="auto" w:fill="auto"/>
          </w:tcPr>
          <w:p w14:paraId="40FB8401" w14:textId="77777777" w:rsidR="00425E58" w:rsidRPr="006A4571" w:rsidRDefault="00425E58" w:rsidP="007D356A">
            <w:pPr>
              <w:widowControl w:val="0"/>
              <w:autoSpaceDE w:val="0"/>
              <w:autoSpaceDN w:val="0"/>
              <w:adjustRightInd w:val="0"/>
              <w:spacing w:line="360" w:lineRule="auto"/>
              <w:jc w:val="center"/>
            </w:pPr>
            <w:r w:rsidRPr="006A4571">
              <w:t>55.26 b</w:t>
            </w:r>
          </w:p>
        </w:tc>
      </w:tr>
      <w:tr w:rsidR="00E0040F" w:rsidRPr="006A4571" w14:paraId="3BB07346" w14:textId="77777777" w:rsidTr="00213B36">
        <w:tc>
          <w:tcPr>
            <w:tcW w:w="3369" w:type="dxa"/>
            <w:shd w:val="clear" w:color="auto" w:fill="auto"/>
          </w:tcPr>
          <w:p w14:paraId="0EF5BDFB" w14:textId="77777777" w:rsidR="00425E58" w:rsidRPr="006A4571" w:rsidRDefault="00425E58" w:rsidP="007D356A">
            <w:pPr>
              <w:widowControl w:val="0"/>
              <w:autoSpaceDE w:val="0"/>
              <w:autoSpaceDN w:val="0"/>
              <w:adjustRightInd w:val="0"/>
              <w:spacing w:line="360" w:lineRule="auto"/>
            </w:pPr>
            <w:r w:rsidRPr="006A4571">
              <w:t>18</w:t>
            </w:r>
            <w:r w:rsidRPr="006A4571">
              <w:tab/>
              <w:t>H MS Cv 11</w:t>
            </w:r>
          </w:p>
        </w:tc>
        <w:tc>
          <w:tcPr>
            <w:tcW w:w="1701" w:type="dxa"/>
            <w:shd w:val="clear" w:color="auto" w:fill="auto"/>
          </w:tcPr>
          <w:p w14:paraId="0485F385" w14:textId="77777777" w:rsidR="00425E58" w:rsidRPr="006A4571" w:rsidRDefault="00DD527D" w:rsidP="007D356A">
            <w:pPr>
              <w:widowControl w:val="0"/>
              <w:autoSpaceDE w:val="0"/>
              <w:autoSpaceDN w:val="0"/>
              <w:adjustRightInd w:val="0"/>
              <w:spacing w:line="360" w:lineRule="auto"/>
              <w:jc w:val="center"/>
            </w:pPr>
            <w:r w:rsidRPr="006A4571">
              <w:t>41.94 a</w:t>
            </w:r>
          </w:p>
        </w:tc>
        <w:tc>
          <w:tcPr>
            <w:tcW w:w="2126" w:type="dxa"/>
            <w:shd w:val="clear" w:color="auto" w:fill="auto"/>
          </w:tcPr>
          <w:p w14:paraId="21DBE4AC" w14:textId="77777777" w:rsidR="00425E58" w:rsidRPr="006A4571" w:rsidRDefault="0020152D" w:rsidP="007D356A">
            <w:pPr>
              <w:widowControl w:val="0"/>
              <w:autoSpaceDE w:val="0"/>
              <w:autoSpaceDN w:val="0"/>
              <w:adjustRightInd w:val="0"/>
              <w:spacing w:line="360" w:lineRule="auto"/>
              <w:jc w:val="center"/>
            </w:pPr>
            <w:r w:rsidRPr="006A4571">
              <w:t>67.44</w:t>
            </w:r>
            <w:r w:rsidR="005C00FE" w:rsidRPr="006A4571">
              <w:t xml:space="preserve"> a</w:t>
            </w:r>
          </w:p>
        </w:tc>
        <w:tc>
          <w:tcPr>
            <w:tcW w:w="2159" w:type="dxa"/>
            <w:shd w:val="clear" w:color="auto" w:fill="auto"/>
          </w:tcPr>
          <w:p w14:paraId="0BE06C89" w14:textId="77777777" w:rsidR="00425E58" w:rsidRPr="006A4571" w:rsidRDefault="00425E58" w:rsidP="007D356A">
            <w:pPr>
              <w:widowControl w:val="0"/>
              <w:autoSpaceDE w:val="0"/>
              <w:autoSpaceDN w:val="0"/>
              <w:adjustRightInd w:val="0"/>
              <w:spacing w:line="360" w:lineRule="auto"/>
              <w:jc w:val="center"/>
            </w:pPr>
            <w:r w:rsidRPr="006A4571">
              <w:t>54.69 b</w:t>
            </w:r>
          </w:p>
        </w:tc>
      </w:tr>
      <w:tr w:rsidR="00E0040F" w:rsidRPr="006A4571" w14:paraId="45F2C470" w14:textId="77777777" w:rsidTr="00213B36">
        <w:tc>
          <w:tcPr>
            <w:tcW w:w="3369" w:type="dxa"/>
            <w:shd w:val="clear" w:color="auto" w:fill="auto"/>
          </w:tcPr>
          <w:p w14:paraId="7B432469" w14:textId="77777777" w:rsidR="00425E58" w:rsidRPr="006A4571" w:rsidRDefault="00425E58" w:rsidP="007D356A">
            <w:pPr>
              <w:widowControl w:val="0"/>
              <w:autoSpaceDE w:val="0"/>
              <w:autoSpaceDN w:val="0"/>
              <w:adjustRightInd w:val="0"/>
              <w:spacing w:line="360" w:lineRule="auto"/>
            </w:pPr>
            <w:r w:rsidRPr="006A4571">
              <w:t>26</w:t>
            </w:r>
            <w:r w:rsidRPr="006A4571">
              <w:tab/>
              <w:t>H MS Cv 149</w:t>
            </w:r>
          </w:p>
        </w:tc>
        <w:tc>
          <w:tcPr>
            <w:tcW w:w="1701" w:type="dxa"/>
            <w:shd w:val="clear" w:color="auto" w:fill="auto"/>
          </w:tcPr>
          <w:p w14:paraId="59D8C422" w14:textId="77777777" w:rsidR="00425E58" w:rsidRPr="006A4571" w:rsidRDefault="00DD527D" w:rsidP="007D356A">
            <w:pPr>
              <w:widowControl w:val="0"/>
              <w:autoSpaceDE w:val="0"/>
              <w:autoSpaceDN w:val="0"/>
              <w:adjustRightInd w:val="0"/>
              <w:spacing w:line="360" w:lineRule="auto"/>
              <w:jc w:val="center"/>
            </w:pPr>
            <w:r w:rsidRPr="006A4571">
              <w:t>39.96 a</w:t>
            </w:r>
          </w:p>
        </w:tc>
        <w:tc>
          <w:tcPr>
            <w:tcW w:w="2126" w:type="dxa"/>
            <w:shd w:val="clear" w:color="auto" w:fill="auto"/>
          </w:tcPr>
          <w:p w14:paraId="6BE92D15" w14:textId="77777777" w:rsidR="00425E58" w:rsidRPr="006A4571" w:rsidRDefault="0020152D" w:rsidP="007D356A">
            <w:pPr>
              <w:widowControl w:val="0"/>
              <w:autoSpaceDE w:val="0"/>
              <w:autoSpaceDN w:val="0"/>
              <w:adjustRightInd w:val="0"/>
              <w:spacing w:line="360" w:lineRule="auto"/>
              <w:jc w:val="center"/>
            </w:pPr>
            <w:r w:rsidRPr="006A4571">
              <w:t>64.04</w:t>
            </w:r>
            <w:r w:rsidR="005C00FE" w:rsidRPr="006A4571">
              <w:t xml:space="preserve"> a</w:t>
            </w:r>
          </w:p>
        </w:tc>
        <w:tc>
          <w:tcPr>
            <w:tcW w:w="2159" w:type="dxa"/>
            <w:shd w:val="clear" w:color="auto" w:fill="auto"/>
          </w:tcPr>
          <w:p w14:paraId="6B736B93" w14:textId="77777777" w:rsidR="00425E58" w:rsidRPr="006A4571" w:rsidRDefault="00425E58" w:rsidP="007D356A">
            <w:pPr>
              <w:widowControl w:val="0"/>
              <w:autoSpaceDE w:val="0"/>
              <w:autoSpaceDN w:val="0"/>
              <w:adjustRightInd w:val="0"/>
              <w:spacing w:line="360" w:lineRule="auto"/>
              <w:jc w:val="center"/>
            </w:pPr>
            <w:r w:rsidRPr="006A4571">
              <w:t>52.00 c</w:t>
            </w:r>
          </w:p>
        </w:tc>
      </w:tr>
      <w:tr w:rsidR="00E0040F" w:rsidRPr="006A4571" w14:paraId="2968F089" w14:textId="77777777" w:rsidTr="00213B36">
        <w:tc>
          <w:tcPr>
            <w:tcW w:w="3369" w:type="dxa"/>
            <w:shd w:val="clear" w:color="auto" w:fill="auto"/>
          </w:tcPr>
          <w:p w14:paraId="0D66D508" w14:textId="77777777" w:rsidR="00425E58" w:rsidRPr="006A4571" w:rsidRDefault="00425E58" w:rsidP="007D356A">
            <w:pPr>
              <w:widowControl w:val="0"/>
              <w:autoSpaceDE w:val="0"/>
              <w:autoSpaceDN w:val="0"/>
              <w:adjustRightInd w:val="0"/>
              <w:spacing w:line="360" w:lineRule="auto"/>
            </w:pPr>
            <w:r w:rsidRPr="006A4571">
              <w:t>17</w:t>
            </w:r>
            <w:r w:rsidRPr="006A4571">
              <w:tab/>
              <w:t>H 31-06-16 Cv 12</w:t>
            </w:r>
          </w:p>
        </w:tc>
        <w:tc>
          <w:tcPr>
            <w:tcW w:w="1701" w:type="dxa"/>
            <w:shd w:val="clear" w:color="auto" w:fill="auto"/>
          </w:tcPr>
          <w:p w14:paraId="3D074D4D" w14:textId="77777777" w:rsidR="00425E58" w:rsidRPr="006A4571" w:rsidRDefault="00DD527D" w:rsidP="007D356A">
            <w:pPr>
              <w:widowControl w:val="0"/>
              <w:autoSpaceDE w:val="0"/>
              <w:autoSpaceDN w:val="0"/>
              <w:adjustRightInd w:val="0"/>
              <w:spacing w:line="360" w:lineRule="auto"/>
              <w:jc w:val="center"/>
            </w:pPr>
            <w:r w:rsidRPr="006A4571">
              <w:t>38.26 a</w:t>
            </w:r>
          </w:p>
        </w:tc>
        <w:tc>
          <w:tcPr>
            <w:tcW w:w="2126" w:type="dxa"/>
            <w:shd w:val="clear" w:color="auto" w:fill="auto"/>
          </w:tcPr>
          <w:p w14:paraId="5C2D620E" w14:textId="77777777" w:rsidR="00425E58" w:rsidRPr="006A4571" w:rsidRDefault="0020152D" w:rsidP="007D356A">
            <w:pPr>
              <w:widowControl w:val="0"/>
              <w:autoSpaceDE w:val="0"/>
              <w:autoSpaceDN w:val="0"/>
              <w:adjustRightInd w:val="0"/>
              <w:spacing w:line="360" w:lineRule="auto"/>
              <w:jc w:val="center"/>
            </w:pPr>
            <w:r w:rsidRPr="006A4571">
              <w:t>62.06</w:t>
            </w:r>
            <w:r w:rsidR="005C00FE" w:rsidRPr="006A4571">
              <w:t xml:space="preserve"> a</w:t>
            </w:r>
          </w:p>
        </w:tc>
        <w:tc>
          <w:tcPr>
            <w:tcW w:w="2159" w:type="dxa"/>
            <w:shd w:val="clear" w:color="auto" w:fill="auto"/>
          </w:tcPr>
          <w:p w14:paraId="5417A02E" w14:textId="77777777" w:rsidR="00425E58" w:rsidRPr="006A4571" w:rsidRDefault="00425E58" w:rsidP="007D356A">
            <w:pPr>
              <w:widowControl w:val="0"/>
              <w:autoSpaceDE w:val="0"/>
              <w:autoSpaceDN w:val="0"/>
              <w:adjustRightInd w:val="0"/>
              <w:spacing w:line="360" w:lineRule="auto"/>
              <w:jc w:val="center"/>
            </w:pPr>
            <w:r w:rsidRPr="006A4571">
              <w:t>50.16 c</w:t>
            </w:r>
          </w:p>
        </w:tc>
      </w:tr>
      <w:tr w:rsidR="00E0040F" w:rsidRPr="006A4571" w14:paraId="27964316" w14:textId="77777777" w:rsidTr="00213B36">
        <w:tc>
          <w:tcPr>
            <w:tcW w:w="3369" w:type="dxa"/>
            <w:shd w:val="clear" w:color="auto" w:fill="auto"/>
          </w:tcPr>
          <w:p w14:paraId="39E079DB" w14:textId="77777777" w:rsidR="00425E58" w:rsidRPr="006A4571" w:rsidRDefault="00425E58" w:rsidP="007D356A">
            <w:pPr>
              <w:widowControl w:val="0"/>
              <w:autoSpaceDE w:val="0"/>
              <w:autoSpaceDN w:val="0"/>
              <w:adjustRightInd w:val="0"/>
              <w:spacing w:line="360" w:lineRule="auto"/>
            </w:pPr>
            <w:r w:rsidRPr="006A4571">
              <w:t>4</w:t>
            </w:r>
            <w:r w:rsidRPr="006A4571">
              <w:tab/>
              <w:t>H 12-37 Cv 5</w:t>
            </w:r>
          </w:p>
        </w:tc>
        <w:tc>
          <w:tcPr>
            <w:tcW w:w="1701" w:type="dxa"/>
            <w:shd w:val="clear" w:color="auto" w:fill="auto"/>
          </w:tcPr>
          <w:p w14:paraId="73AFA856" w14:textId="77777777" w:rsidR="00425E58" w:rsidRPr="006A4571" w:rsidRDefault="00DD527D" w:rsidP="007D356A">
            <w:pPr>
              <w:widowControl w:val="0"/>
              <w:autoSpaceDE w:val="0"/>
              <w:autoSpaceDN w:val="0"/>
              <w:adjustRightInd w:val="0"/>
              <w:spacing w:line="360" w:lineRule="auto"/>
              <w:jc w:val="center"/>
            </w:pPr>
            <w:r w:rsidRPr="006A4571">
              <w:t>39.40 a</w:t>
            </w:r>
          </w:p>
        </w:tc>
        <w:tc>
          <w:tcPr>
            <w:tcW w:w="2126" w:type="dxa"/>
            <w:shd w:val="clear" w:color="auto" w:fill="auto"/>
          </w:tcPr>
          <w:p w14:paraId="34D9ED05" w14:textId="77777777" w:rsidR="00425E58" w:rsidRPr="006A4571" w:rsidRDefault="0020152D" w:rsidP="007D356A">
            <w:pPr>
              <w:widowControl w:val="0"/>
              <w:autoSpaceDE w:val="0"/>
              <w:autoSpaceDN w:val="0"/>
              <w:adjustRightInd w:val="0"/>
              <w:spacing w:line="360" w:lineRule="auto"/>
              <w:jc w:val="center"/>
            </w:pPr>
            <w:r w:rsidRPr="006A4571">
              <w:t>59.24</w:t>
            </w:r>
            <w:r w:rsidR="005C00FE" w:rsidRPr="006A4571">
              <w:t xml:space="preserve"> a</w:t>
            </w:r>
          </w:p>
        </w:tc>
        <w:tc>
          <w:tcPr>
            <w:tcW w:w="2159" w:type="dxa"/>
            <w:shd w:val="clear" w:color="auto" w:fill="auto"/>
          </w:tcPr>
          <w:p w14:paraId="2766A35F" w14:textId="77777777" w:rsidR="00425E58" w:rsidRPr="006A4571" w:rsidRDefault="00425E58" w:rsidP="007D356A">
            <w:pPr>
              <w:widowControl w:val="0"/>
              <w:autoSpaceDE w:val="0"/>
              <w:autoSpaceDN w:val="0"/>
              <w:adjustRightInd w:val="0"/>
              <w:spacing w:line="360" w:lineRule="auto"/>
              <w:jc w:val="center"/>
            </w:pPr>
            <w:r w:rsidRPr="006A4571">
              <w:t>49.31 c</w:t>
            </w:r>
          </w:p>
        </w:tc>
      </w:tr>
      <w:tr w:rsidR="00E0040F" w:rsidRPr="006A4571" w14:paraId="12C1DB25" w14:textId="77777777" w:rsidTr="00213B36">
        <w:tc>
          <w:tcPr>
            <w:tcW w:w="3369" w:type="dxa"/>
            <w:shd w:val="clear" w:color="auto" w:fill="auto"/>
          </w:tcPr>
          <w:p w14:paraId="4A987916" w14:textId="77777777" w:rsidR="00425E58" w:rsidRPr="006A4571" w:rsidRDefault="00425E58" w:rsidP="007D356A">
            <w:pPr>
              <w:widowControl w:val="0"/>
              <w:autoSpaceDE w:val="0"/>
              <w:autoSpaceDN w:val="0"/>
              <w:adjustRightInd w:val="0"/>
              <w:spacing w:line="360" w:lineRule="auto"/>
            </w:pPr>
            <w:r w:rsidRPr="006A4571">
              <w:t>27</w:t>
            </w:r>
            <w:r w:rsidRPr="006A4571">
              <w:tab/>
              <w:t>H MS Cv 178</w:t>
            </w:r>
          </w:p>
        </w:tc>
        <w:tc>
          <w:tcPr>
            <w:tcW w:w="1701" w:type="dxa"/>
            <w:shd w:val="clear" w:color="auto" w:fill="auto"/>
          </w:tcPr>
          <w:p w14:paraId="566A0F84" w14:textId="77777777" w:rsidR="00425E58" w:rsidRPr="006A4571" w:rsidRDefault="00DD527D" w:rsidP="007D356A">
            <w:pPr>
              <w:widowControl w:val="0"/>
              <w:autoSpaceDE w:val="0"/>
              <w:autoSpaceDN w:val="0"/>
              <w:adjustRightInd w:val="0"/>
              <w:spacing w:line="360" w:lineRule="auto"/>
              <w:jc w:val="center"/>
            </w:pPr>
            <w:r w:rsidRPr="006A4571">
              <w:t>30.60 a</w:t>
            </w:r>
          </w:p>
        </w:tc>
        <w:tc>
          <w:tcPr>
            <w:tcW w:w="2126" w:type="dxa"/>
            <w:shd w:val="clear" w:color="auto" w:fill="auto"/>
          </w:tcPr>
          <w:p w14:paraId="3DE22294" w14:textId="77777777" w:rsidR="00425E58" w:rsidRPr="006A4571" w:rsidRDefault="0020152D" w:rsidP="007D356A">
            <w:pPr>
              <w:widowControl w:val="0"/>
              <w:autoSpaceDE w:val="0"/>
              <w:autoSpaceDN w:val="0"/>
              <w:adjustRightInd w:val="0"/>
              <w:spacing w:line="360" w:lineRule="auto"/>
              <w:jc w:val="center"/>
            </w:pPr>
            <w:r w:rsidRPr="006A4571">
              <w:t>66.60</w:t>
            </w:r>
            <w:r w:rsidR="005C00FE" w:rsidRPr="006A4571">
              <w:t xml:space="preserve"> a</w:t>
            </w:r>
          </w:p>
        </w:tc>
        <w:tc>
          <w:tcPr>
            <w:tcW w:w="2159" w:type="dxa"/>
            <w:shd w:val="clear" w:color="auto" w:fill="auto"/>
          </w:tcPr>
          <w:p w14:paraId="275569A0" w14:textId="77777777" w:rsidR="00425E58" w:rsidRPr="006A4571" w:rsidRDefault="00425E58" w:rsidP="007D356A">
            <w:pPr>
              <w:widowControl w:val="0"/>
              <w:autoSpaceDE w:val="0"/>
              <w:autoSpaceDN w:val="0"/>
              <w:adjustRightInd w:val="0"/>
              <w:spacing w:line="360" w:lineRule="auto"/>
              <w:jc w:val="center"/>
            </w:pPr>
            <w:r w:rsidRPr="006A4571">
              <w:t>48.60 c</w:t>
            </w:r>
          </w:p>
        </w:tc>
      </w:tr>
      <w:tr w:rsidR="00E0040F" w:rsidRPr="006A4571" w14:paraId="0DAAD0EA" w14:textId="77777777" w:rsidTr="00213B36">
        <w:tc>
          <w:tcPr>
            <w:tcW w:w="3369" w:type="dxa"/>
            <w:shd w:val="clear" w:color="auto" w:fill="auto"/>
          </w:tcPr>
          <w:p w14:paraId="3200E0E0" w14:textId="77777777" w:rsidR="00425E58" w:rsidRPr="006A4571" w:rsidRDefault="00425E58" w:rsidP="007D356A">
            <w:pPr>
              <w:widowControl w:val="0"/>
              <w:autoSpaceDE w:val="0"/>
              <w:autoSpaceDN w:val="0"/>
              <w:adjustRightInd w:val="0"/>
              <w:spacing w:line="360" w:lineRule="auto"/>
            </w:pPr>
            <w:r w:rsidRPr="006A4571">
              <w:t>31</w:t>
            </w:r>
            <w:r w:rsidRPr="006A4571">
              <w:tab/>
              <w:t>H 38-22-15 Cv 125</w:t>
            </w:r>
          </w:p>
        </w:tc>
        <w:tc>
          <w:tcPr>
            <w:tcW w:w="1701" w:type="dxa"/>
            <w:shd w:val="clear" w:color="auto" w:fill="auto"/>
          </w:tcPr>
          <w:p w14:paraId="66BFC152" w14:textId="77777777" w:rsidR="00425E58" w:rsidRPr="006A4571" w:rsidRDefault="00DD527D" w:rsidP="007D356A">
            <w:pPr>
              <w:widowControl w:val="0"/>
              <w:autoSpaceDE w:val="0"/>
              <w:autoSpaceDN w:val="0"/>
              <w:adjustRightInd w:val="0"/>
              <w:spacing w:line="360" w:lineRule="auto"/>
              <w:jc w:val="center"/>
            </w:pPr>
            <w:r w:rsidRPr="006A4571">
              <w:t>57.98 a</w:t>
            </w:r>
          </w:p>
        </w:tc>
        <w:tc>
          <w:tcPr>
            <w:tcW w:w="2126" w:type="dxa"/>
            <w:shd w:val="clear" w:color="auto" w:fill="auto"/>
          </w:tcPr>
          <w:p w14:paraId="65685FB9" w14:textId="77777777" w:rsidR="00425E58" w:rsidRPr="006A4571" w:rsidRDefault="0020152D" w:rsidP="007D356A">
            <w:pPr>
              <w:widowControl w:val="0"/>
              <w:autoSpaceDE w:val="0"/>
              <w:autoSpaceDN w:val="0"/>
              <w:adjustRightInd w:val="0"/>
              <w:spacing w:line="360" w:lineRule="auto"/>
              <w:jc w:val="center"/>
            </w:pPr>
            <w:r w:rsidRPr="006A4571">
              <w:t>58.94</w:t>
            </w:r>
            <w:r w:rsidR="005C00FE" w:rsidRPr="006A4571">
              <w:t xml:space="preserve"> a</w:t>
            </w:r>
          </w:p>
        </w:tc>
        <w:tc>
          <w:tcPr>
            <w:tcW w:w="2159" w:type="dxa"/>
            <w:shd w:val="clear" w:color="auto" w:fill="auto"/>
          </w:tcPr>
          <w:p w14:paraId="702D1C7D" w14:textId="77777777" w:rsidR="00425E58" w:rsidRPr="006A4571" w:rsidRDefault="00425E58" w:rsidP="007D356A">
            <w:pPr>
              <w:widowControl w:val="0"/>
              <w:autoSpaceDE w:val="0"/>
              <w:autoSpaceDN w:val="0"/>
              <w:adjustRightInd w:val="0"/>
              <w:spacing w:line="360" w:lineRule="auto"/>
              <w:jc w:val="center"/>
            </w:pPr>
            <w:r w:rsidRPr="006A4571">
              <w:t>48.46 c</w:t>
            </w:r>
          </w:p>
        </w:tc>
      </w:tr>
      <w:tr w:rsidR="00E0040F" w:rsidRPr="006A4571" w14:paraId="7BE550A1" w14:textId="77777777" w:rsidTr="00213B36">
        <w:tc>
          <w:tcPr>
            <w:tcW w:w="3369" w:type="dxa"/>
            <w:shd w:val="clear" w:color="auto" w:fill="auto"/>
          </w:tcPr>
          <w:p w14:paraId="6D1D4AE4" w14:textId="77777777" w:rsidR="00425E58" w:rsidRPr="006A4571" w:rsidRDefault="00425E58" w:rsidP="007D356A">
            <w:pPr>
              <w:widowControl w:val="0"/>
              <w:autoSpaceDE w:val="0"/>
              <w:autoSpaceDN w:val="0"/>
              <w:adjustRightInd w:val="0"/>
              <w:spacing w:line="360" w:lineRule="auto"/>
            </w:pPr>
            <w:r w:rsidRPr="006A4571">
              <w:t>2</w:t>
            </w:r>
            <w:r w:rsidRPr="006A4571">
              <w:tab/>
              <w:t>H 15-20 Cv 3</w:t>
            </w:r>
          </w:p>
        </w:tc>
        <w:tc>
          <w:tcPr>
            <w:tcW w:w="1701" w:type="dxa"/>
            <w:shd w:val="clear" w:color="auto" w:fill="auto"/>
          </w:tcPr>
          <w:p w14:paraId="17CEFB46" w14:textId="77777777" w:rsidR="00425E58" w:rsidRPr="006A4571" w:rsidRDefault="00DD527D" w:rsidP="007D356A">
            <w:pPr>
              <w:widowControl w:val="0"/>
              <w:autoSpaceDE w:val="0"/>
              <w:autoSpaceDN w:val="0"/>
              <w:adjustRightInd w:val="0"/>
              <w:spacing w:line="360" w:lineRule="auto"/>
              <w:jc w:val="center"/>
            </w:pPr>
            <w:r w:rsidRPr="006A4571">
              <w:t>30.60 a</w:t>
            </w:r>
          </w:p>
        </w:tc>
        <w:tc>
          <w:tcPr>
            <w:tcW w:w="2126" w:type="dxa"/>
            <w:shd w:val="clear" w:color="auto" w:fill="auto"/>
          </w:tcPr>
          <w:p w14:paraId="7A8A7C60" w14:textId="77777777" w:rsidR="00425E58" w:rsidRPr="006A4571" w:rsidRDefault="0020152D" w:rsidP="007D356A">
            <w:pPr>
              <w:widowControl w:val="0"/>
              <w:autoSpaceDE w:val="0"/>
              <w:autoSpaceDN w:val="0"/>
              <w:adjustRightInd w:val="0"/>
              <w:spacing w:line="360" w:lineRule="auto"/>
              <w:jc w:val="center"/>
            </w:pPr>
            <w:r w:rsidRPr="006A4571">
              <w:t>65.18</w:t>
            </w:r>
            <w:r w:rsidR="005C00FE" w:rsidRPr="006A4571">
              <w:t xml:space="preserve"> a</w:t>
            </w:r>
          </w:p>
        </w:tc>
        <w:tc>
          <w:tcPr>
            <w:tcW w:w="2159" w:type="dxa"/>
            <w:shd w:val="clear" w:color="auto" w:fill="auto"/>
          </w:tcPr>
          <w:p w14:paraId="2DD267D0" w14:textId="77777777" w:rsidR="00425E58" w:rsidRPr="006A4571" w:rsidRDefault="00425E58" w:rsidP="007D356A">
            <w:pPr>
              <w:widowControl w:val="0"/>
              <w:autoSpaceDE w:val="0"/>
              <w:autoSpaceDN w:val="0"/>
              <w:adjustRightInd w:val="0"/>
              <w:spacing w:line="360" w:lineRule="auto"/>
              <w:jc w:val="center"/>
            </w:pPr>
            <w:r w:rsidRPr="006A4571">
              <w:t>47.89 c</w:t>
            </w:r>
          </w:p>
        </w:tc>
      </w:tr>
      <w:tr w:rsidR="00E0040F" w:rsidRPr="006A4571" w14:paraId="398C786F" w14:textId="77777777" w:rsidTr="00213B36">
        <w:tc>
          <w:tcPr>
            <w:tcW w:w="3369" w:type="dxa"/>
            <w:shd w:val="clear" w:color="auto" w:fill="auto"/>
          </w:tcPr>
          <w:p w14:paraId="275327ED" w14:textId="77777777" w:rsidR="00425E58" w:rsidRPr="006A4571" w:rsidRDefault="00425E58" w:rsidP="007D356A">
            <w:pPr>
              <w:widowControl w:val="0"/>
              <w:autoSpaceDE w:val="0"/>
              <w:autoSpaceDN w:val="0"/>
              <w:adjustRightInd w:val="0"/>
              <w:spacing w:line="360" w:lineRule="auto"/>
            </w:pPr>
            <w:r w:rsidRPr="006A4571">
              <w:t>12</w:t>
            </w:r>
            <w:r w:rsidRPr="006A4571">
              <w:tab/>
              <w:t>H 4-35-11 Cv 16</w:t>
            </w:r>
          </w:p>
        </w:tc>
        <w:tc>
          <w:tcPr>
            <w:tcW w:w="1701" w:type="dxa"/>
            <w:shd w:val="clear" w:color="auto" w:fill="auto"/>
          </w:tcPr>
          <w:p w14:paraId="3C2F7741" w14:textId="77777777" w:rsidR="00425E58" w:rsidRPr="006A4571" w:rsidRDefault="00DD527D" w:rsidP="007D356A">
            <w:pPr>
              <w:widowControl w:val="0"/>
              <w:autoSpaceDE w:val="0"/>
              <w:autoSpaceDN w:val="0"/>
              <w:adjustRightInd w:val="0"/>
              <w:spacing w:line="360" w:lineRule="auto"/>
              <w:jc w:val="center"/>
            </w:pPr>
            <w:r w:rsidRPr="006A4571">
              <w:t>38.54 a</w:t>
            </w:r>
          </w:p>
        </w:tc>
        <w:tc>
          <w:tcPr>
            <w:tcW w:w="2126" w:type="dxa"/>
            <w:shd w:val="clear" w:color="auto" w:fill="auto"/>
          </w:tcPr>
          <w:p w14:paraId="03FECF62" w14:textId="77777777" w:rsidR="00425E58" w:rsidRPr="006A4571" w:rsidRDefault="0020152D" w:rsidP="007D356A">
            <w:pPr>
              <w:widowControl w:val="0"/>
              <w:autoSpaceDE w:val="0"/>
              <w:autoSpaceDN w:val="0"/>
              <w:adjustRightInd w:val="0"/>
              <w:spacing w:line="360" w:lineRule="auto"/>
              <w:jc w:val="center"/>
            </w:pPr>
            <w:r w:rsidRPr="006A4571">
              <w:t>56.96</w:t>
            </w:r>
            <w:r w:rsidR="005C00FE" w:rsidRPr="006A4571">
              <w:t xml:space="preserve"> a</w:t>
            </w:r>
          </w:p>
        </w:tc>
        <w:tc>
          <w:tcPr>
            <w:tcW w:w="2159" w:type="dxa"/>
            <w:shd w:val="clear" w:color="auto" w:fill="auto"/>
          </w:tcPr>
          <w:p w14:paraId="6166A31D" w14:textId="77777777" w:rsidR="00425E58" w:rsidRPr="006A4571" w:rsidRDefault="00425E58" w:rsidP="007D356A">
            <w:pPr>
              <w:widowControl w:val="0"/>
              <w:autoSpaceDE w:val="0"/>
              <w:autoSpaceDN w:val="0"/>
              <w:adjustRightInd w:val="0"/>
              <w:spacing w:line="360" w:lineRule="auto"/>
              <w:jc w:val="center"/>
            </w:pPr>
            <w:r w:rsidRPr="006A4571">
              <w:t>47.75 c</w:t>
            </w:r>
          </w:p>
        </w:tc>
      </w:tr>
      <w:tr w:rsidR="00E0040F" w:rsidRPr="006A4571" w14:paraId="19468B14" w14:textId="77777777" w:rsidTr="00213B36">
        <w:tc>
          <w:tcPr>
            <w:tcW w:w="3369" w:type="dxa"/>
            <w:shd w:val="clear" w:color="auto" w:fill="auto"/>
          </w:tcPr>
          <w:p w14:paraId="5CF51F8D" w14:textId="77777777" w:rsidR="00425E58" w:rsidRPr="006A4571" w:rsidRDefault="00425E58" w:rsidP="007D356A">
            <w:pPr>
              <w:widowControl w:val="0"/>
              <w:autoSpaceDE w:val="0"/>
              <w:autoSpaceDN w:val="0"/>
              <w:adjustRightInd w:val="0"/>
              <w:spacing w:line="360" w:lineRule="auto"/>
            </w:pPr>
            <w:r w:rsidRPr="006A4571">
              <w:t>21</w:t>
            </w:r>
            <w:r w:rsidRPr="006A4571">
              <w:tab/>
              <w:t>H 1-41-19 Cv 3</w:t>
            </w:r>
          </w:p>
        </w:tc>
        <w:tc>
          <w:tcPr>
            <w:tcW w:w="1701" w:type="dxa"/>
            <w:shd w:val="clear" w:color="auto" w:fill="auto"/>
          </w:tcPr>
          <w:p w14:paraId="42C84D46" w14:textId="77777777" w:rsidR="00425E58" w:rsidRPr="006A4571" w:rsidRDefault="00DD527D" w:rsidP="007D356A">
            <w:pPr>
              <w:widowControl w:val="0"/>
              <w:autoSpaceDE w:val="0"/>
              <w:autoSpaceDN w:val="0"/>
              <w:adjustRightInd w:val="0"/>
              <w:spacing w:line="360" w:lineRule="auto"/>
              <w:jc w:val="center"/>
            </w:pPr>
            <w:r w:rsidRPr="006A4571">
              <w:t>31.16 a</w:t>
            </w:r>
          </w:p>
        </w:tc>
        <w:tc>
          <w:tcPr>
            <w:tcW w:w="2126" w:type="dxa"/>
            <w:shd w:val="clear" w:color="auto" w:fill="auto"/>
          </w:tcPr>
          <w:p w14:paraId="1949433C" w14:textId="77777777" w:rsidR="00425E58" w:rsidRPr="006A4571" w:rsidRDefault="0020152D" w:rsidP="007D356A">
            <w:pPr>
              <w:widowControl w:val="0"/>
              <w:autoSpaceDE w:val="0"/>
              <w:autoSpaceDN w:val="0"/>
              <w:adjustRightInd w:val="0"/>
              <w:spacing w:line="360" w:lineRule="auto"/>
              <w:jc w:val="center"/>
            </w:pPr>
            <w:r w:rsidRPr="006A4571">
              <w:t>64.04</w:t>
            </w:r>
            <w:r w:rsidR="005C00FE" w:rsidRPr="006A4571">
              <w:t xml:space="preserve"> a</w:t>
            </w:r>
          </w:p>
        </w:tc>
        <w:tc>
          <w:tcPr>
            <w:tcW w:w="2159" w:type="dxa"/>
            <w:shd w:val="clear" w:color="auto" w:fill="auto"/>
          </w:tcPr>
          <w:p w14:paraId="2AA50F3E" w14:textId="77777777" w:rsidR="00425E58" w:rsidRPr="006A4571" w:rsidRDefault="00425E58" w:rsidP="007D356A">
            <w:pPr>
              <w:widowControl w:val="0"/>
              <w:autoSpaceDE w:val="0"/>
              <w:autoSpaceDN w:val="0"/>
              <w:adjustRightInd w:val="0"/>
              <w:spacing w:line="360" w:lineRule="auto"/>
              <w:jc w:val="center"/>
            </w:pPr>
            <w:r w:rsidRPr="006A4571">
              <w:t>47.75 c</w:t>
            </w:r>
          </w:p>
        </w:tc>
      </w:tr>
      <w:tr w:rsidR="00E0040F" w:rsidRPr="006A4571" w14:paraId="37918586" w14:textId="77777777" w:rsidTr="00213B36">
        <w:tc>
          <w:tcPr>
            <w:tcW w:w="3369" w:type="dxa"/>
            <w:shd w:val="clear" w:color="auto" w:fill="auto"/>
          </w:tcPr>
          <w:p w14:paraId="425231AB" w14:textId="77777777" w:rsidR="00425E58" w:rsidRPr="006A4571" w:rsidRDefault="00425E58" w:rsidP="007D356A">
            <w:pPr>
              <w:widowControl w:val="0"/>
              <w:autoSpaceDE w:val="0"/>
              <w:autoSpaceDN w:val="0"/>
              <w:adjustRightInd w:val="0"/>
              <w:spacing w:line="360" w:lineRule="auto"/>
            </w:pPr>
            <w:r w:rsidRPr="006A4571">
              <w:t>24</w:t>
            </w:r>
            <w:r w:rsidRPr="006A4571">
              <w:tab/>
              <w:t>H 16-55-09 Cv 6</w:t>
            </w:r>
          </w:p>
        </w:tc>
        <w:tc>
          <w:tcPr>
            <w:tcW w:w="1701" w:type="dxa"/>
            <w:shd w:val="clear" w:color="auto" w:fill="auto"/>
          </w:tcPr>
          <w:p w14:paraId="664837D3" w14:textId="77777777" w:rsidR="00425E58" w:rsidRPr="006A4571" w:rsidRDefault="00DD527D" w:rsidP="007D356A">
            <w:pPr>
              <w:widowControl w:val="0"/>
              <w:autoSpaceDE w:val="0"/>
              <w:autoSpaceDN w:val="0"/>
              <w:adjustRightInd w:val="0"/>
              <w:spacing w:line="360" w:lineRule="auto"/>
              <w:jc w:val="center"/>
            </w:pPr>
            <w:r w:rsidRPr="006A4571">
              <w:t>32.58 a</w:t>
            </w:r>
          </w:p>
        </w:tc>
        <w:tc>
          <w:tcPr>
            <w:tcW w:w="2126" w:type="dxa"/>
            <w:shd w:val="clear" w:color="auto" w:fill="auto"/>
          </w:tcPr>
          <w:p w14:paraId="7B927729" w14:textId="77777777" w:rsidR="00425E58" w:rsidRPr="006A4571" w:rsidRDefault="0020152D" w:rsidP="007D356A">
            <w:pPr>
              <w:widowControl w:val="0"/>
              <w:autoSpaceDE w:val="0"/>
              <w:autoSpaceDN w:val="0"/>
              <w:adjustRightInd w:val="0"/>
              <w:spacing w:line="360" w:lineRule="auto"/>
              <w:jc w:val="center"/>
            </w:pPr>
            <w:r w:rsidRPr="006A4571">
              <w:t>60.64</w:t>
            </w:r>
            <w:r w:rsidR="005C00FE" w:rsidRPr="006A4571">
              <w:t xml:space="preserve"> a</w:t>
            </w:r>
          </w:p>
        </w:tc>
        <w:tc>
          <w:tcPr>
            <w:tcW w:w="2159" w:type="dxa"/>
            <w:shd w:val="clear" w:color="auto" w:fill="auto"/>
          </w:tcPr>
          <w:p w14:paraId="3CF2541C" w14:textId="77777777" w:rsidR="00425E58" w:rsidRPr="006A4571" w:rsidRDefault="00425E58" w:rsidP="007D356A">
            <w:pPr>
              <w:widowControl w:val="0"/>
              <w:autoSpaceDE w:val="0"/>
              <w:autoSpaceDN w:val="0"/>
              <w:adjustRightInd w:val="0"/>
              <w:spacing w:line="360" w:lineRule="auto"/>
              <w:jc w:val="center"/>
            </w:pPr>
            <w:r w:rsidRPr="006A4571">
              <w:t>46.62 c</w:t>
            </w:r>
          </w:p>
        </w:tc>
      </w:tr>
      <w:tr w:rsidR="00E0040F" w:rsidRPr="006A4571" w14:paraId="41FDE4E1" w14:textId="77777777" w:rsidTr="00213B36">
        <w:tc>
          <w:tcPr>
            <w:tcW w:w="3369" w:type="dxa"/>
            <w:shd w:val="clear" w:color="auto" w:fill="auto"/>
          </w:tcPr>
          <w:p w14:paraId="64BC26DE" w14:textId="77777777" w:rsidR="00425E58" w:rsidRPr="006A4571" w:rsidRDefault="00425E58" w:rsidP="007D356A">
            <w:pPr>
              <w:widowControl w:val="0"/>
              <w:autoSpaceDE w:val="0"/>
              <w:autoSpaceDN w:val="0"/>
              <w:adjustRightInd w:val="0"/>
              <w:spacing w:line="360" w:lineRule="auto"/>
            </w:pPr>
            <w:r w:rsidRPr="006A4571">
              <w:lastRenderedPageBreak/>
              <w:t>23</w:t>
            </w:r>
            <w:r w:rsidRPr="006A4571">
              <w:tab/>
              <w:t>H 16-55-09 Cv 3</w:t>
            </w:r>
          </w:p>
        </w:tc>
        <w:tc>
          <w:tcPr>
            <w:tcW w:w="1701" w:type="dxa"/>
            <w:shd w:val="clear" w:color="auto" w:fill="auto"/>
          </w:tcPr>
          <w:p w14:paraId="212BED8A" w14:textId="77777777" w:rsidR="00425E58" w:rsidRPr="006A4571" w:rsidRDefault="00DD527D" w:rsidP="007D356A">
            <w:pPr>
              <w:widowControl w:val="0"/>
              <w:autoSpaceDE w:val="0"/>
              <w:autoSpaceDN w:val="0"/>
              <w:adjustRightInd w:val="0"/>
              <w:spacing w:line="360" w:lineRule="auto"/>
              <w:jc w:val="center"/>
            </w:pPr>
            <w:r w:rsidRPr="006A4571">
              <w:t>28.34 a</w:t>
            </w:r>
          </w:p>
        </w:tc>
        <w:tc>
          <w:tcPr>
            <w:tcW w:w="2126" w:type="dxa"/>
            <w:shd w:val="clear" w:color="auto" w:fill="auto"/>
          </w:tcPr>
          <w:p w14:paraId="2D448746" w14:textId="77777777" w:rsidR="00425E58" w:rsidRPr="006A4571" w:rsidRDefault="0020152D" w:rsidP="007D356A">
            <w:pPr>
              <w:widowControl w:val="0"/>
              <w:autoSpaceDE w:val="0"/>
              <w:autoSpaceDN w:val="0"/>
              <w:adjustRightInd w:val="0"/>
              <w:spacing w:line="360" w:lineRule="auto"/>
              <w:jc w:val="center"/>
            </w:pPr>
            <w:r w:rsidRPr="006A4571">
              <w:t>60.64</w:t>
            </w:r>
            <w:r w:rsidR="005C00FE" w:rsidRPr="006A4571">
              <w:t xml:space="preserve"> a</w:t>
            </w:r>
          </w:p>
        </w:tc>
        <w:tc>
          <w:tcPr>
            <w:tcW w:w="2159" w:type="dxa"/>
            <w:shd w:val="clear" w:color="auto" w:fill="auto"/>
          </w:tcPr>
          <w:p w14:paraId="39064E7D" w14:textId="77777777" w:rsidR="00425E58" w:rsidRPr="006A4571" w:rsidRDefault="00425E58" w:rsidP="007D356A">
            <w:pPr>
              <w:widowControl w:val="0"/>
              <w:autoSpaceDE w:val="0"/>
              <w:autoSpaceDN w:val="0"/>
              <w:adjustRightInd w:val="0"/>
              <w:spacing w:line="360" w:lineRule="auto"/>
              <w:jc w:val="center"/>
            </w:pPr>
            <w:r w:rsidRPr="006A4571">
              <w:t>44.49 c</w:t>
            </w:r>
          </w:p>
        </w:tc>
      </w:tr>
      <w:tr w:rsidR="00E0040F" w:rsidRPr="006A4571" w14:paraId="09BD8836" w14:textId="77777777" w:rsidTr="00213B36">
        <w:tc>
          <w:tcPr>
            <w:tcW w:w="3369" w:type="dxa"/>
            <w:shd w:val="clear" w:color="auto" w:fill="auto"/>
          </w:tcPr>
          <w:p w14:paraId="444272EA" w14:textId="77777777" w:rsidR="00425E58" w:rsidRPr="006A4571" w:rsidRDefault="00425E58" w:rsidP="007D356A">
            <w:pPr>
              <w:widowControl w:val="0"/>
              <w:autoSpaceDE w:val="0"/>
              <w:autoSpaceDN w:val="0"/>
              <w:adjustRightInd w:val="0"/>
              <w:spacing w:line="360" w:lineRule="auto"/>
            </w:pPr>
            <w:r w:rsidRPr="006A4571">
              <w:t>30</w:t>
            </w:r>
            <w:r w:rsidRPr="006A4571">
              <w:tab/>
              <w:t>H 1-41-23 Cv 156</w:t>
            </w:r>
          </w:p>
        </w:tc>
        <w:tc>
          <w:tcPr>
            <w:tcW w:w="1701" w:type="dxa"/>
            <w:shd w:val="clear" w:color="auto" w:fill="auto"/>
          </w:tcPr>
          <w:p w14:paraId="443F596B" w14:textId="77777777" w:rsidR="00425E58" w:rsidRPr="006A4571" w:rsidRDefault="00DD527D" w:rsidP="007D356A">
            <w:pPr>
              <w:widowControl w:val="0"/>
              <w:autoSpaceDE w:val="0"/>
              <w:autoSpaceDN w:val="0"/>
              <w:adjustRightInd w:val="0"/>
              <w:spacing w:line="360" w:lineRule="auto"/>
              <w:jc w:val="center"/>
            </w:pPr>
            <w:r w:rsidRPr="006A4571">
              <w:t>28.62 a</w:t>
            </w:r>
          </w:p>
        </w:tc>
        <w:tc>
          <w:tcPr>
            <w:tcW w:w="2126" w:type="dxa"/>
            <w:shd w:val="clear" w:color="auto" w:fill="auto"/>
          </w:tcPr>
          <w:p w14:paraId="4D56329D" w14:textId="77777777" w:rsidR="00425E58" w:rsidRPr="006A4571" w:rsidRDefault="005C00FE" w:rsidP="007D356A">
            <w:pPr>
              <w:widowControl w:val="0"/>
              <w:autoSpaceDE w:val="0"/>
              <w:autoSpaceDN w:val="0"/>
              <w:adjustRightInd w:val="0"/>
              <w:spacing w:line="360" w:lineRule="auto"/>
              <w:jc w:val="center"/>
            </w:pPr>
            <w:r w:rsidRPr="006A4571">
              <w:t>59.80 a</w:t>
            </w:r>
          </w:p>
        </w:tc>
        <w:tc>
          <w:tcPr>
            <w:tcW w:w="2159" w:type="dxa"/>
            <w:shd w:val="clear" w:color="auto" w:fill="auto"/>
          </w:tcPr>
          <w:p w14:paraId="7EE09B94" w14:textId="77777777" w:rsidR="00425E58" w:rsidRPr="006A4571" w:rsidRDefault="00425E58" w:rsidP="007D356A">
            <w:pPr>
              <w:widowControl w:val="0"/>
              <w:autoSpaceDE w:val="0"/>
              <w:autoSpaceDN w:val="0"/>
              <w:adjustRightInd w:val="0"/>
              <w:spacing w:line="360" w:lineRule="auto"/>
              <w:jc w:val="center"/>
            </w:pPr>
            <w:r w:rsidRPr="006A4571">
              <w:t>44.21 c</w:t>
            </w:r>
          </w:p>
        </w:tc>
      </w:tr>
      <w:tr w:rsidR="00E0040F" w:rsidRPr="006A4571" w14:paraId="64AAD1EE" w14:textId="77777777" w:rsidTr="00213B36">
        <w:tc>
          <w:tcPr>
            <w:tcW w:w="3369" w:type="dxa"/>
            <w:shd w:val="clear" w:color="auto" w:fill="auto"/>
          </w:tcPr>
          <w:p w14:paraId="471F3471" w14:textId="77777777" w:rsidR="00425E58" w:rsidRPr="006A4571" w:rsidRDefault="00425E58" w:rsidP="007D356A">
            <w:pPr>
              <w:widowControl w:val="0"/>
              <w:autoSpaceDE w:val="0"/>
              <w:autoSpaceDN w:val="0"/>
              <w:adjustRightInd w:val="0"/>
              <w:spacing w:line="360" w:lineRule="auto"/>
            </w:pPr>
            <w:r w:rsidRPr="006A4571">
              <w:t>7</w:t>
            </w:r>
            <w:r w:rsidRPr="006A4571">
              <w:tab/>
              <w:t>H 4-12 Cv 5</w:t>
            </w:r>
          </w:p>
        </w:tc>
        <w:tc>
          <w:tcPr>
            <w:tcW w:w="1701" w:type="dxa"/>
            <w:shd w:val="clear" w:color="auto" w:fill="auto"/>
          </w:tcPr>
          <w:p w14:paraId="132BAF11" w14:textId="77777777" w:rsidR="00425E58" w:rsidRPr="006A4571" w:rsidRDefault="00DD527D" w:rsidP="007D356A">
            <w:pPr>
              <w:widowControl w:val="0"/>
              <w:autoSpaceDE w:val="0"/>
              <w:autoSpaceDN w:val="0"/>
              <w:adjustRightInd w:val="0"/>
              <w:spacing w:line="360" w:lineRule="auto"/>
              <w:jc w:val="center"/>
            </w:pPr>
            <w:r w:rsidRPr="006A4571">
              <w:t>32.58 a</w:t>
            </w:r>
          </w:p>
        </w:tc>
        <w:tc>
          <w:tcPr>
            <w:tcW w:w="2126" w:type="dxa"/>
            <w:shd w:val="clear" w:color="auto" w:fill="auto"/>
          </w:tcPr>
          <w:p w14:paraId="0DE7D4C1" w14:textId="77777777" w:rsidR="00425E58" w:rsidRPr="006A4571" w:rsidRDefault="005C00FE" w:rsidP="007D356A">
            <w:pPr>
              <w:widowControl w:val="0"/>
              <w:autoSpaceDE w:val="0"/>
              <w:autoSpaceDN w:val="0"/>
              <w:adjustRightInd w:val="0"/>
              <w:spacing w:line="360" w:lineRule="auto"/>
              <w:jc w:val="center"/>
            </w:pPr>
            <w:r w:rsidRPr="006A4571">
              <w:t>55.82 a</w:t>
            </w:r>
          </w:p>
        </w:tc>
        <w:tc>
          <w:tcPr>
            <w:tcW w:w="2159" w:type="dxa"/>
            <w:shd w:val="clear" w:color="auto" w:fill="auto"/>
          </w:tcPr>
          <w:p w14:paraId="11D99EB9" w14:textId="77777777" w:rsidR="00425E58" w:rsidRPr="006A4571" w:rsidRDefault="00425E58" w:rsidP="007D356A">
            <w:pPr>
              <w:widowControl w:val="0"/>
              <w:autoSpaceDE w:val="0"/>
              <w:autoSpaceDN w:val="0"/>
              <w:adjustRightInd w:val="0"/>
              <w:spacing w:line="360" w:lineRule="auto"/>
              <w:jc w:val="center"/>
            </w:pPr>
            <w:r w:rsidRPr="006A4571">
              <w:t>44.21 c</w:t>
            </w:r>
          </w:p>
        </w:tc>
      </w:tr>
      <w:tr w:rsidR="00E0040F" w:rsidRPr="006A4571" w14:paraId="502CE807" w14:textId="77777777" w:rsidTr="00213B36">
        <w:tc>
          <w:tcPr>
            <w:tcW w:w="3369" w:type="dxa"/>
            <w:shd w:val="clear" w:color="auto" w:fill="auto"/>
          </w:tcPr>
          <w:p w14:paraId="0844968B" w14:textId="77777777" w:rsidR="00425E58" w:rsidRPr="006A4571" w:rsidRDefault="00425E58" w:rsidP="007D356A">
            <w:pPr>
              <w:widowControl w:val="0"/>
              <w:autoSpaceDE w:val="0"/>
              <w:autoSpaceDN w:val="0"/>
              <w:adjustRightInd w:val="0"/>
              <w:spacing w:line="360" w:lineRule="auto"/>
            </w:pPr>
            <w:r w:rsidRPr="006A4571">
              <w:t>22</w:t>
            </w:r>
            <w:r w:rsidRPr="006A4571">
              <w:tab/>
              <w:t>H 1-41-19 Cv 14</w:t>
            </w:r>
          </w:p>
        </w:tc>
        <w:tc>
          <w:tcPr>
            <w:tcW w:w="1701" w:type="dxa"/>
            <w:shd w:val="clear" w:color="auto" w:fill="auto"/>
          </w:tcPr>
          <w:p w14:paraId="4A50085F" w14:textId="77777777" w:rsidR="00425E58" w:rsidRPr="006A4571" w:rsidRDefault="00DD527D" w:rsidP="007D356A">
            <w:pPr>
              <w:widowControl w:val="0"/>
              <w:autoSpaceDE w:val="0"/>
              <w:autoSpaceDN w:val="0"/>
              <w:adjustRightInd w:val="0"/>
              <w:spacing w:line="360" w:lineRule="auto"/>
              <w:jc w:val="center"/>
            </w:pPr>
            <w:r w:rsidRPr="006A4571">
              <w:t>31.74 a</w:t>
            </w:r>
          </w:p>
        </w:tc>
        <w:tc>
          <w:tcPr>
            <w:tcW w:w="2126" w:type="dxa"/>
            <w:shd w:val="clear" w:color="auto" w:fill="auto"/>
          </w:tcPr>
          <w:p w14:paraId="7B5DEEFD" w14:textId="77777777" w:rsidR="00425E58" w:rsidRPr="006A4571" w:rsidRDefault="005C00FE" w:rsidP="007D356A">
            <w:pPr>
              <w:widowControl w:val="0"/>
              <w:autoSpaceDE w:val="0"/>
              <w:autoSpaceDN w:val="0"/>
              <w:adjustRightInd w:val="0"/>
              <w:spacing w:line="360" w:lineRule="auto"/>
              <w:jc w:val="center"/>
            </w:pPr>
            <w:r w:rsidRPr="006A4571">
              <w:t>54.42 a</w:t>
            </w:r>
          </w:p>
        </w:tc>
        <w:tc>
          <w:tcPr>
            <w:tcW w:w="2159" w:type="dxa"/>
            <w:shd w:val="clear" w:color="auto" w:fill="auto"/>
          </w:tcPr>
          <w:p w14:paraId="5DA64EE1" w14:textId="77777777" w:rsidR="00425E58" w:rsidRPr="006A4571" w:rsidRDefault="00425E58" w:rsidP="007D356A">
            <w:pPr>
              <w:widowControl w:val="0"/>
              <w:autoSpaceDE w:val="0"/>
              <w:autoSpaceDN w:val="0"/>
              <w:adjustRightInd w:val="0"/>
              <w:spacing w:line="360" w:lineRule="auto"/>
              <w:jc w:val="center"/>
            </w:pPr>
            <w:r w:rsidRPr="006A4571">
              <w:t>43.08 d</w:t>
            </w:r>
          </w:p>
        </w:tc>
      </w:tr>
      <w:tr w:rsidR="00E0040F" w:rsidRPr="006A4571" w14:paraId="3DFC9A76" w14:textId="77777777" w:rsidTr="00213B36">
        <w:tc>
          <w:tcPr>
            <w:tcW w:w="3369" w:type="dxa"/>
            <w:shd w:val="clear" w:color="auto" w:fill="auto"/>
          </w:tcPr>
          <w:p w14:paraId="65CE29A9" w14:textId="77777777" w:rsidR="00425E58" w:rsidRPr="006A4571" w:rsidRDefault="00425E58" w:rsidP="007D356A">
            <w:pPr>
              <w:widowControl w:val="0"/>
              <w:autoSpaceDE w:val="0"/>
              <w:autoSpaceDN w:val="0"/>
              <w:adjustRightInd w:val="0"/>
              <w:spacing w:line="360" w:lineRule="auto"/>
            </w:pPr>
            <w:r w:rsidRPr="006A4571">
              <w:t>32</w:t>
            </w:r>
            <w:r w:rsidRPr="006A4571">
              <w:tab/>
              <w:t>H 38-22-15 Cv 134</w:t>
            </w:r>
          </w:p>
        </w:tc>
        <w:tc>
          <w:tcPr>
            <w:tcW w:w="1701" w:type="dxa"/>
            <w:shd w:val="clear" w:color="auto" w:fill="auto"/>
          </w:tcPr>
          <w:p w14:paraId="31211F6C" w14:textId="77777777" w:rsidR="00425E58" w:rsidRPr="006A4571" w:rsidRDefault="00DD527D" w:rsidP="007D356A">
            <w:pPr>
              <w:widowControl w:val="0"/>
              <w:autoSpaceDE w:val="0"/>
              <w:autoSpaceDN w:val="0"/>
              <w:adjustRightInd w:val="0"/>
              <w:spacing w:line="360" w:lineRule="auto"/>
              <w:jc w:val="center"/>
            </w:pPr>
            <w:r w:rsidRPr="006A4571">
              <w:t>35.42 a</w:t>
            </w:r>
          </w:p>
        </w:tc>
        <w:tc>
          <w:tcPr>
            <w:tcW w:w="2126" w:type="dxa"/>
            <w:shd w:val="clear" w:color="auto" w:fill="auto"/>
          </w:tcPr>
          <w:p w14:paraId="5EBF42B5" w14:textId="77777777" w:rsidR="00425E58" w:rsidRPr="006A4571" w:rsidRDefault="005C00FE" w:rsidP="007D356A">
            <w:pPr>
              <w:widowControl w:val="0"/>
              <w:autoSpaceDE w:val="0"/>
              <w:autoSpaceDN w:val="0"/>
              <w:adjustRightInd w:val="0"/>
              <w:spacing w:line="360" w:lineRule="auto"/>
              <w:jc w:val="center"/>
            </w:pPr>
            <w:r w:rsidRPr="006A4571">
              <w:t>49.60 a</w:t>
            </w:r>
          </w:p>
        </w:tc>
        <w:tc>
          <w:tcPr>
            <w:tcW w:w="2159" w:type="dxa"/>
            <w:shd w:val="clear" w:color="auto" w:fill="auto"/>
          </w:tcPr>
          <w:p w14:paraId="6A6EF6BD" w14:textId="77777777" w:rsidR="00425E58" w:rsidRPr="006A4571" w:rsidRDefault="00425E58" w:rsidP="007D356A">
            <w:pPr>
              <w:widowControl w:val="0"/>
              <w:autoSpaceDE w:val="0"/>
              <w:autoSpaceDN w:val="0"/>
              <w:adjustRightInd w:val="0"/>
              <w:spacing w:line="360" w:lineRule="auto"/>
              <w:jc w:val="center"/>
            </w:pPr>
            <w:r w:rsidRPr="006A4571">
              <w:t>42.51 d</w:t>
            </w:r>
          </w:p>
        </w:tc>
      </w:tr>
      <w:tr w:rsidR="00E0040F" w:rsidRPr="006A4571" w14:paraId="15F3D894" w14:textId="77777777" w:rsidTr="00213B36">
        <w:tc>
          <w:tcPr>
            <w:tcW w:w="3369" w:type="dxa"/>
            <w:shd w:val="clear" w:color="auto" w:fill="auto"/>
          </w:tcPr>
          <w:p w14:paraId="1EBE66A1" w14:textId="77777777" w:rsidR="00425E58" w:rsidRPr="006A4571" w:rsidRDefault="00425E58" w:rsidP="007D356A">
            <w:pPr>
              <w:widowControl w:val="0"/>
              <w:autoSpaceDE w:val="0"/>
              <w:autoSpaceDN w:val="0"/>
              <w:adjustRightInd w:val="0"/>
              <w:spacing w:line="360" w:lineRule="auto"/>
            </w:pPr>
            <w:r w:rsidRPr="006A4571">
              <w:t>1</w:t>
            </w:r>
            <w:r w:rsidRPr="006A4571">
              <w:tab/>
              <w:t>H 7-31 Cv 3</w:t>
            </w:r>
          </w:p>
        </w:tc>
        <w:tc>
          <w:tcPr>
            <w:tcW w:w="1701" w:type="dxa"/>
            <w:shd w:val="clear" w:color="auto" w:fill="auto"/>
          </w:tcPr>
          <w:p w14:paraId="0973E617" w14:textId="77777777" w:rsidR="00425E58" w:rsidRPr="006A4571" w:rsidRDefault="00DD527D" w:rsidP="007D356A">
            <w:pPr>
              <w:widowControl w:val="0"/>
              <w:autoSpaceDE w:val="0"/>
              <w:autoSpaceDN w:val="0"/>
              <w:adjustRightInd w:val="0"/>
              <w:spacing w:line="360" w:lineRule="auto"/>
              <w:jc w:val="center"/>
            </w:pPr>
            <w:r w:rsidRPr="006A4571">
              <w:t>36.28 a</w:t>
            </w:r>
          </w:p>
        </w:tc>
        <w:tc>
          <w:tcPr>
            <w:tcW w:w="2126" w:type="dxa"/>
            <w:shd w:val="clear" w:color="auto" w:fill="auto"/>
          </w:tcPr>
          <w:p w14:paraId="3E4EAB4A" w14:textId="77777777" w:rsidR="00425E58" w:rsidRPr="006A4571" w:rsidRDefault="005C00FE" w:rsidP="007D356A">
            <w:pPr>
              <w:widowControl w:val="0"/>
              <w:autoSpaceDE w:val="0"/>
              <w:autoSpaceDN w:val="0"/>
              <w:adjustRightInd w:val="0"/>
              <w:spacing w:line="360" w:lineRule="auto"/>
              <w:jc w:val="center"/>
            </w:pPr>
            <w:r w:rsidRPr="006A4571">
              <w:t>48.18 a</w:t>
            </w:r>
          </w:p>
        </w:tc>
        <w:tc>
          <w:tcPr>
            <w:tcW w:w="2159" w:type="dxa"/>
            <w:shd w:val="clear" w:color="auto" w:fill="auto"/>
          </w:tcPr>
          <w:p w14:paraId="6B0E12CB" w14:textId="77777777" w:rsidR="00425E58" w:rsidRPr="006A4571" w:rsidRDefault="00425E58" w:rsidP="007D356A">
            <w:pPr>
              <w:widowControl w:val="0"/>
              <w:autoSpaceDE w:val="0"/>
              <w:autoSpaceDN w:val="0"/>
              <w:adjustRightInd w:val="0"/>
              <w:spacing w:line="360" w:lineRule="auto"/>
              <w:jc w:val="center"/>
            </w:pPr>
            <w:r w:rsidRPr="006A4571">
              <w:t>42.23 d</w:t>
            </w:r>
          </w:p>
        </w:tc>
      </w:tr>
      <w:tr w:rsidR="00E0040F" w:rsidRPr="006A4571" w14:paraId="61097F03" w14:textId="77777777" w:rsidTr="00213B36">
        <w:tc>
          <w:tcPr>
            <w:tcW w:w="3369" w:type="dxa"/>
            <w:shd w:val="clear" w:color="auto" w:fill="auto"/>
          </w:tcPr>
          <w:p w14:paraId="46C86FB8" w14:textId="77777777" w:rsidR="00425E58" w:rsidRPr="006A4571" w:rsidRDefault="00425E58" w:rsidP="007D356A">
            <w:pPr>
              <w:widowControl w:val="0"/>
              <w:autoSpaceDE w:val="0"/>
              <w:autoSpaceDN w:val="0"/>
              <w:adjustRightInd w:val="0"/>
              <w:spacing w:line="360" w:lineRule="auto"/>
            </w:pPr>
            <w:r w:rsidRPr="006A4571">
              <w:t>29</w:t>
            </w:r>
            <w:r w:rsidRPr="006A4571">
              <w:tab/>
              <w:t>H 1-41-23 Cv 73</w:t>
            </w:r>
          </w:p>
        </w:tc>
        <w:tc>
          <w:tcPr>
            <w:tcW w:w="1701" w:type="dxa"/>
            <w:shd w:val="clear" w:color="auto" w:fill="auto"/>
          </w:tcPr>
          <w:p w14:paraId="1272CA67" w14:textId="77777777" w:rsidR="00425E58" w:rsidRPr="006A4571" w:rsidRDefault="00DD527D" w:rsidP="007D356A">
            <w:pPr>
              <w:widowControl w:val="0"/>
              <w:autoSpaceDE w:val="0"/>
              <w:autoSpaceDN w:val="0"/>
              <w:adjustRightInd w:val="0"/>
              <w:spacing w:line="360" w:lineRule="auto"/>
              <w:jc w:val="center"/>
            </w:pPr>
            <w:r w:rsidRPr="006A4571">
              <w:t>17.84 a</w:t>
            </w:r>
          </w:p>
        </w:tc>
        <w:tc>
          <w:tcPr>
            <w:tcW w:w="2126" w:type="dxa"/>
            <w:shd w:val="clear" w:color="auto" w:fill="auto"/>
          </w:tcPr>
          <w:p w14:paraId="58CB7BC0" w14:textId="77777777" w:rsidR="00425E58" w:rsidRPr="006A4571" w:rsidRDefault="005C00FE" w:rsidP="007D356A">
            <w:pPr>
              <w:widowControl w:val="0"/>
              <w:autoSpaceDE w:val="0"/>
              <w:autoSpaceDN w:val="0"/>
              <w:adjustRightInd w:val="0"/>
              <w:spacing w:line="360" w:lineRule="auto"/>
              <w:jc w:val="center"/>
            </w:pPr>
            <w:r w:rsidRPr="006A4571">
              <w:t>64.34 a</w:t>
            </w:r>
          </w:p>
        </w:tc>
        <w:tc>
          <w:tcPr>
            <w:tcW w:w="2159" w:type="dxa"/>
            <w:shd w:val="clear" w:color="auto" w:fill="auto"/>
          </w:tcPr>
          <w:p w14:paraId="115766A5" w14:textId="77777777" w:rsidR="00425E58" w:rsidRPr="006A4571" w:rsidRDefault="00425E58" w:rsidP="007D356A">
            <w:pPr>
              <w:widowControl w:val="0"/>
              <w:autoSpaceDE w:val="0"/>
              <w:autoSpaceDN w:val="0"/>
              <w:adjustRightInd w:val="0"/>
              <w:spacing w:line="360" w:lineRule="auto"/>
              <w:jc w:val="center"/>
            </w:pPr>
            <w:r w:rsidRPr="006A4571">
              <w:t>41.09 d</w:t>
            </w:r>
          </w:p>
        </w:tc>
      </w:tr>
      <w:tr w:rsidR="00E0040F" w:rsidRPr="006A4571" w14:paraId="4AAC56A6" w14:textId="77777777" w:rsidTr="00213B36">
        <w:tc>
          <w:tcPr>
            <w:tcW w:w="3369" w:type="dxa"/>
            <w:shd w:val="clear" w:color="auto" w:fill="auto"/>
          </w:tcPr>
          <w:p w14:paraId="445A8356" w14:textId="77777777" w:rsidR="00425E58" w:rsidRPr="006A4571" w:rsidRDefault="00425E58" w:rsidP="000476AA">
            <w:pPr>
              <w:widowControl w:val="0"/>
              <w:autoSpaceDE w:val="0"/>
              <w:autoSpaceDN w:val="0"/>
              <w:adjustRightInd w:val="0"/>
              <w:spacing w:line="360" w:lineRule="auto"/>
              <w:ind w:right="-391"/>
            </w:pPr>
            <w:r w:rsidRPr="006A4571">
              <w:t>34</w:t>
            </w:r>
            <w:r w:rsidRPr="006A4571">
              <w:tab/>
              <w:t>Catuai Amarelo IAC 62</w:t>
            </w:r>
          </w:p>
        </w:tc>
        <w:tc>
          <w:tcPr>
            <w:tcW w:w="1701" w:type="dxa"/>
            <w:shd w:val="clear" w:color="auto" w:fill="auto"/>
          </w:tcPr>
          <w:p w14:paraId="5F6D4DA3" w14:textId="77777777" w:rsidR="00425E58" w:rsidRPr="006A4571" w:rsidRDefault="00DD527D" w:rsidP="007D356A">
            <w:pPr>
              <w:widowControl w:val="0"/>
              <w:autoSpaceDE w:val="0"/>
              <w:autoSpaceDN w:val="0"/>
              <w:adjustRightInd w:val="0"/>
              <w:spacing w:line="360" w:lineRule="auto"/>
              <w:jc w:val="center"/>
            </w:pPr>
            <w:r w:rsidRPr="006A4571">
              <w:t>31.16 a</w:t>
            </w:r>
          </w:p>
        </w:tc>
        <w:tc>
          <w:tcPr>
            <w:tcW w:w="2126" w:type="dxa"/>
            <w:shd w:val="clear" w:color="auto" w:fill="auto"/>
          </w:tcPr>
          <w:p w14:paraId="7F48466B" w14:textId="77777777" w:rsidR="00425E58" w:rsidRPr="006A4571" w:rsidRDefault="005C00FE" w:rsidP="007D356A">
            <w:pPr>
              <w:widowControl w:val="0"/>
              <w:autoSpaceDE w:val="0"/>
              <w:autoSpaceDN w:val="0"/>
              <w:adjustRightInd w:val="0"/>
              <w:spacing w:line="360" w:lineRule="auto"/>
              <w:jc w:val="center"/>
            </w:pPr>
            <w:r w:rsidRPr="006A4571">
              <w:t>49.88 a</w:t>
            </w:r>
          </w:p>
        </w:tc>
        <w:tc>
          <w:tcPr>
            <w:tcW w:w="2159" w:type="dxa"/>
            <w:shd w:val="clear" w:color="auto" w:fill="auto"/>
          </w:tcPr>
          <w:p w14:paraId="12C27FC5" w14:textId="77777777" w:rsidR="00425E58" w:rsidRPr="006A4571" w:rsidRDefault="00425E58" w:rsidP="007D356A">
            <w:pPr>
              <w:widowControl w:val="0"/>
              <w:autoSpaceDE w:val="0"/>
              <w:autoSpaceDN w:val="0"/>
              <w:adjustRightInd w:val="0"/>
              <w:spacing w:line="360" w:lineRule="auto"/>
              <w:jc w:val="center"/>
            </w:pPr>
            <w:r w:rsidRPr="006A4571">
              <w:t>40.67 d</w:t>
            </w:r>
          </w:p>
        </w:tc>
      </w:tr>
      <w:tr w:rsidR="00E0040F" w:rsidRPr="006A4571" w14:paraId="103C6DEE" w14:textId="77777777" w:rsidTr="00213B36">
        <w:tc>
          <w:tcPr>
            <w:tcW w:w="3369" w:type="dxa"/>
            <w:shd w:val="clear" w:color="auto" w:fill="auto"/>
          </w:tcPr>
          <w:p w14:paraId="5084ECFB" w14:textId="77777777" w:rsidR="00425E58" w:rsidRPr="006A4571" w:rsidRDefault="00425E58" w:rsidP="007D356A">
            <w:pPr>
              <w:widowControl w:val="0"/>
              <w:autoSpaceDE w:val="0"/>
              <w:autoSpaceDN w:val="0"/>
              <w:adjustRightInd w:val="0"/>
              <w:spacing w:line="360" w:lineRule="auto"/>
            </w:pPr>
            <w:r w:rsidRPr="006A4571">
              <w:t>28</w:t>
            </w:r>
            <w:r w:rsidRPr="006A4571">
              <w:tab/>
              <w:t>H 1-41-23 Cv 42</w:t>
            </w:r>
          </w:p>
        </w:tc>
        <w:tc>
          <w:tcPr>
            <w:tcW w:w="1701" w:type="dxa"/>
            <w:shd w:val="clear" w:color="auto" w:fill="auto"/>
          </w:tcPr>
          <w:p w14:paraId="16842863" w14:textId="77777777" w:rsidR="00425E58" w:rsidRPr="006A4571" w:rsidRDefault="00DD527D" w:rsidP="007D356A">
            <w:pPr>
              <w:widowControl w:val="0"/>
              <w:autoSpaceDE w:val="0"/>
              <w:autoSpaceDN w:val="0"/>
              <w:adjustRightInd w:val="0"/>
              <w:spacing w:line="360" w:lineRule="auto"/>
              <w:jc w:val="center"/>
            </w:pPr>
            <w:r w:rsidRPr="006A4571">
              <w:t>27.78 a</w:t>
            </w:r>
          </w:p>
        </w:tc>
        <w:tc>
          <w:tcPr>
            <w:tcW w:w="2126" w:type="dxa"/>
            <w:shd w:val="clear" w:color="auto" w:fill="auto"/>
          </w:tcPr>
          <w:p w14:paraId="670E1137" w14:textId="77777777" w:rsidR="00425E58" w:rsidRPr="006A4571" w:rsidRDefault="005C00FE" w:rsidP="007D356A">
            <w:pPr>
              <w:widowControl w:val="0"/>
              <w:autoSpaceDE w:val="0"/>
              <w:autoSpaceDN w:val="0"/>
              <w:adjustRightInd w:val="0"/>
              <w:spacing w:line="360" w:lineRule="auto"/>
              <w:jc w:val="center"/>
            </w:pPr>
            <w:r w:rsidRPr="006A4571">
              <w:t>51.86 a</w:t>
            </w:r>
          </w:p>
        </w:tc>
        <w:tc>
          <w:tcPr>
            <w:tcW w:w="2159" w:type="dxa"/>
            <w:shd w:val="clear" w:color="auto" w:fill="auto"/>
          </w:tcPr>
          <w:p w14:paraId="21B74E1D" w14:textId="77777777" w:rsidR="00425E58" w:rsidRPr="006A4571" w:rsidRDefault="00425E58" w:rsidP="007D356A">
            <w:pPr>
              <w:widowControl w:val="0"/>
              <w:autoSpaceDE w:val="0"/>
              <w:autoSpaceDN w:val="0"/>
              <w:adjustRightInd w:val="0"/>
              <w:spacing w:line="360" w:lineRule="auto"/>
              <w:jc w:val="center"/>
            </w:pPr>
            <w:r w:rsidRPr="006A4571">
              <w:t>39.82 d</w:t>
            </w:r>
          </w:p>
        </w:tc>
      </w:tr>
      <w:tr w:rsidR="00E0040F" w:rsidRPr="006A4571" w14:paraId="15CA73E9" w14:textId="77777777" w:rsidTr="00213B36">
        <w:tc>
          <w:tcPr>
            <w:tcW w:w="3369" w:type="dxa"/>
            <w:shd w:val="clear" w:color="auto" w:fill="auto"/>
          </w:tcPr>
          <w:p w14:paraId="7951EA32" w14:textId="77777777" w:rsidR="00425E58" w:rsidRPr="006A4571" w:rsidRDefault="00425E58" w:rsidP="007D356A">
            <w:pPr>
              <w:widowControl w:val="0"/>
              <w:autoSpaceDE w:val="0"/>
              <w:autoSpaceDN w:val="0"/>
              <w:adjustRightInd w:val="0"/>
              <w:spacing w:line="360" w:lineRule="auto"/>
            </w:pPr>
            <w:r w:rsidRPr="006A4571">
              <w:t>8</w:t>
            </w:r>
            <w:r w:rsidRPr="006A4571">
              <w:tab/>
              <w:t>H 4-12 Cv 20</w:t>
            </w:r>
          </w:p>
        </w:tc>
        <w:tc>
          <w:tcPr>
            <w:tcW w:w="1701" w:type="dxa"/>
            <w:shd w:val="clear" w:color="auto" w:fill="auto"/>
          </w:tcPr>
          <w:p w14:paraId="56927CD8" w14:textId="77777777" w:rsidR="00425E58" w:rsidRPr="006A4571" w:rsidRDefault="00DD527D" w:rsidP="007D356A">
            <w:pPr>
              <w:widowControl w:val="0"/>
              <w:autoSpaceDE w:val="0"/>
              <w:autoSpaceDN w:val="0"/>
              <w:adjustRightInd w:val="0"/>
              <w:spacing w:line="360" w:lineRule="auto"/>
              <w:jc w:val="center"/>
            </w:pPr>
            <w:r w:rsidRPr="006A4571">
              <w:t>27.78 a</w:t>
            </w:r>
          </w:p>
        </w:tc>
        <w:tc>
          <w:tcPr>
            <w:tcW w:w="2126" w:type="dxa"/>
            <w:shd w:val="clear" w:color="auto" w:fill="auto"/>
          </w:tcPr>
          <w:p w14:paraId="4CCC4DE6" w14:textId="77777777" w:rsidR="00425E58" w:rsidRPr="006A4571" w:rsidRDefault="005C00FE" w:rsidP="007D356A">
            <w:pPr>
              <w:widowControl w:val="0"/>
              <w:autoSpaceDE w:val="0"/>
              <w:autoSpaceDN w:val="0"/>
              <w:adjustRightInd w:val="0"/>
              <w:spacing w:line="360" w:lineRule="auto"/>
              <w:jc w:val="center"/>
            </w:pPr>
            <w:r w:rsidRPr="006A4571">
              <w:t>51.30 a</w:t>
            </w:r>
          </w:p>
        </w:tc>
        <w:tc>
          <w:tcPr>
            <w:tcW w:w="2159" w:type="dxa"/>
            <w:shd w:val="clear" w:color="auto" w:fill="auto"/>
          </w:tcPr>
          <w:p w14:paraId="54D54BD1" w14:textId="77777777" w:rsidR="00425E58" w:rsidRPr="006A4571" w:rsidRDefault="00425E58" w:rsidP="007D356A">
            <w:pPr>
              <w:widowControl w:val="0"/>
              <w:autoSpaceDE w:val="0"/>
              <w:autoSpaceDN w:val="0"/>
              <w:adjustRightInd w:val="0"/>
              <w:spacing w:line="360" w:lineRule="auto"/>
              <w:jc w:val="center"/>
            </w:pPr>
            <w:r w:rsidRPr="006A4571">
              <w:t>39.53 d</w:t>
            </w:r>
          </w:p>
        </w:tc>
      </w:tr>
      <w:tr w:rsidR="00E0040F" w:rsidRPr="006A4571" w14:paraId="06225ECA" w14:textId="77777777" w:rsidTr="00213B36">
        <w:tc>
          <w:tcPr>
            <w:tcW w:w="3369" w:type="dxa"/>
            <w:shd w:val="clear" w:color="auto" w:fill="auto"/>
          </w:tcPr>
          <w:p w14:paraId="12CD631A" w14:textId="77777777" w:rsidR="00425E58" w:rsidRPr="006A4571" w:rsidRDefault="00425E58" w:rsidP="007D356A">
            <w:pPr>
              <w:widowControl w:val="0"/>
              <w:autoSpaceDE w:val="0"/>
              <w:autoSpaceDN w:val="0"/>
              <w:adjustRightInd w:val="0"/>
              <w:spacing w:line="360" w:lineRule="auto"/>
            </w:pPr>
            <w:r w:rsidRPr="006A4571">
              <w:t>3</w:t>
            </w:r>
            <w:r w:rsidRPr="006A4571">
              <w:tab/>
              <w:t>H 15-20 Cv 11</w:t>
            </w:r>
          </w:p>
        </w:tc>
        <w:tc>
          <w:tcPr>
            <w:tcW w:w="1701" w:type="dxa"/>
            <w:shd w:val="clear" w:color="auto" w:fill="auto"/>
          </w:tcPr>
          <w:p w14:paraId="6C5F8B6C" w14:textId="77777777" w:rsidR="00425E58" w:rsidRPr="006A4571" w:rsidRDefault="00DD527D" w:rsidP="007D356A">
            <w:pPr>
              <w:widowControl w:val="0"/>
              <w:autoSpaceDE w:val="0"/>
              <w:autoSpaceDN w:val="0"/>
              <w:adjustRightInd w:val="0"/>
              <w:spacing w:line="360" w:lineRule="auto"/>
              <w:jc w:val="center"/>
            </w:pPr>
            <w:r w:rsidRPr="006A4571">
              <w:t>36.84 a</w:t>
            </w:r>
          </w:p>
        </w:tc>
        <w:tc>
          <w:tcPr>
            <w:tcW w:w="2126" w:type="dxa"/>
            <w:shd w:val="clear" w:color="auto" w:fill="auto"/>
          </w:tcPr>
          <w:p w14:paraId="2874AA2B" w14:textId="77777777" w:rsidR="00425E58" w:rsidRPr="006A4571" w:rsidRDefault="005C00FE" w:rsidP="007D356A">
            <w:pPr>
              <w:widowControl w:val="0"/>
              <w:autoSpaceDE w:val="0"/>
              <w:autoSpaceDN w:val="0"/>
              <w:adjustRightInd w:val="0"/>
              <w:spacing w:line="360" w:lineRule="auto"/>
              <w:jc w:val="center"/>
            </w:pPr>
            <w:r w:rsidRPr="006A4571">
              <w:t>39.68 a</w:t>
            </w:r>
          </w:p>
        </w:tc>
        <w:tc>
          <w:tcPr>
            <w:tcW w:w="2159" w:type="dxa"/>
            <w:shd w:val="clear" w:color="auto" w:fill="auto"/>
          </w:tcPr>
          <w:p w14:paraId="1EB0F7E2" w14:textId="77777777" w:rsidR="00425E58" w:rsidRPr="006A4571" w:rsidRDefault="00425E58" w:rsidP="007D356A">
            <w:pPr>
              <w:widowControl w:val="0"/>
              <w:autoSpaceDE w:val="0"/>
              <w:autoSpaceDN w:val="0"/>
              <w:adjustRightInd w:val="0"/>
              <w:spacing w:line="360" w:lineRule="auto"/>
              <w:jc w:val="center"/>
            </w:pPr>
            <w:r w:rsidRPr="006A4571">
              <w:t>38.26 d</w:t>
            </w:r>
          </w:p>
        </w:tc>
      </w:tr>
      <w:tr w:rsidR="00E0040F" w:rsidRPr="006A4571" w14:paraId="15030C70" w14:textId="77777777" w:rsidTr="00213B36">
        <w:tc>
          <w:tcPr>
            <w:tcW w:w="3369" w:type="dxa"/>
            <w:shd w:val="clear" w:color="auto" w:fill="auto"/>
          </w:tcPr>
          <w:p w14:paraId="6F9B1C02" w14:textId="77777777" w:rsidR="00425E58" w:rsidRPr="006A4571" w:rsidRDefault="00425E58" w:rsidP="007D356A">
            <w:pPr>
              <w:widowControl w:val="0"/>
              <w:autoSpaceDE w:val="0"/>
              <w:autoSpaceDN w:val="0"/>
              <w:adjustRightInd w:val="0"/>
              <w:spacing w:line="360" w:lineRule="auto"/>
            </w:pPr>
            <w:r w:rsidRPr="006A4571">
              <w:t>6</w:t>
            </w:r>
            <w:r w:rsidRPr="006A4571">
              <w:tab/>
              <w:t>H 4-12 Cv 2</w:t>
            </w:r>
          </w:p>
        </w:tc>
        <w:tc>
          <w:tcPr>
            <w:tcW w:w="1701" w:type="dxa"/>
            <w:shd w:val="clear" w:color="auto" w:fill="auto"/>
          </w:tcPr>
          <w:p w14:paraId="2C8E7482" w14:textId="77777777" w:rsidR="00425E58" w:rsidRPr="006A4571" w:rsidRDefault="00DD527D" w:rsidP="007D356A">
            <w:pPr>
              <w:widowControl w:val="0"/>
              <w:autoSpaceDE w:val="0"/>
              <w:autoSpaceDN w:val="0"/>
              <w:adjustRightInd w:val="0"/>
              <w:spacing w:line="360" w:lineRule="auto"/>
              <w:jc w:val="center"/>
            </w:pPr>
            <w:r w:rsidRPr="006A4571">
              <w:t>26.36 a</w:t>
            </w:r>
          </w:p>
        </w:tc>
        <w:tc>
          <w:tcPr>
            <w:tcW w:w="2126" w:type="dxa"/>
            <w:shd w:val="clear" w:color="auto" w:fill="auto"/>
          </w:tcPr>
          <w:p w14:paraId="70187BC3" w14:textId="77777777" w:rsidR="00425E58" w:rsidRPr="006A4571" w:rsidRDefault="005C00FE" w:rsidP="007D356A">
            <w:pPr>
              <w:widowControl w:val="0"/>
              <w:autoSpaceDE w:val="0"/>
              <w:autoSpaceDN w:val="0"/>
              <w:adjustRightInd w:val="0"/>
              <w:spacing w:line="360" w:lineRule="auto"/>
              <w:jc w:val="center"/>
            </w:pPr>
            <w:r w:rsidRPr="006A4571">
              <w:t>49.60 a</w:t>
            </w:r>
          </w:p>
        </w:tc>
        <w:tc>
          <w:tcPr>
            <w:tcW w:w="2159" w:type="dxa"/>
            <w:shd w:val="clear" w:color="auto" w:fill="auto"/>
          </w:tcPr>
          <w:p w14:paraId="7650CE30" w14:textId="77777777" w:rsidR="00425E58" w:rsidRPr="006A4571" w:rsidRDefault="00425E58" w:rsidP="007D356A">
            <w:pPr>
              <w:widowControl w:val="0"/>
              <w:autoSpaceDE w:val="0"/>
              <w:autoSpaceDN w:val="0"/>
              <w:adjustRightInd w:val="0"/>
              <w:spacing w:line="360" w:lineRule="auto"/>
              <w:jc w:val="center"/>
            </w:pPr>
            <w:r w:rsidRPr="006A4571">
              <w:t>37.98 d</w:t>
            </w:r>
          </w:p>
        </w:tc>
      </w:tr>
      <w:tr w:rsidR="00E0040F" w:rsidRPr="006A4571" w14:paraId="00700938" w14:textId="77777777" w:rsidTr="00213B36">
        <w:tc>
          <w:tcPr>
            <w:tcW w:w="3369" w:type="dxa"/>
            <w:shd w:val="clear" w:color="auto" w:fill="auto"/>
          </w:tcPr>
          <w:p w14:paraId="3100E80D" w14:textId="77777777" w:rsidR="00425E58" w:rsidRPr="006A4571" w:rsidRDefault="00425E58" w:rsidP="007D356A">
            <w:pPr>
              <w:widowControl w:val="0"/>
              <w:autoSpaceDE w:val="0"/>
              <w:autoSpaceDN w:val="0"/>
              <w:adjustRightInd w:val="0"/>
              <w:spacing w:line="360" w:lineRule="auto"/>
            </w:pPr>
            <w:r w:rsidRPr="006A4571">
              <w:t>5</w:t>
            </w:r>
            <w:r w:rsidRPr="006A4571">
              <w:tab/>
              <w:t>H 12-37 Cv 18</w:t>
            </w:r>
          </w:p>
        </w:tc>
        <w:tc>
          <w:tcPr>
            <w:tcW w:w="1701" w:type="dxa"/>
            <w:shd w:val="clear" w:color="auto" w:fill="auto"/>
          </w:tcPr>
          <w:p w14:paraId="0AD2F984" w14:textId="77777777" w:rsidR="00425E58" w:rsidRPr="006A4571" w:rsidRDefault="00DD527D" w:rsidP="007D356A">
            <w:pPr>
              <w:widowControl w:val="0"/>
              <w:autoSpaceDE w:val="0"/>
              <w:autoSpaceDN w:val="0"/>
              <w:adjustRightInd w:val="0"/>
              <w:spacing w:line="360" w:lineRule="auto"/>
              <w:jc w:val="center"/>
            </w:pPr>
            <w:r w:rsidRPr="006A4571">
              <w:t>24.94 a</w:t>
            </w:r>
          </w:p>
        </w:tc>
        <w:tc>
          <w:tcPr>
            <w:tcW w:w="2126" w:type="dxa"/>
            <w:shd w:val="clear" w:color="auto" w:fill="auto"/>
          </w:tcPr>
          <w:p w14:paraId="5ABAF8AB" w14:textId="77777777" w:rsidR="00425E58" w:rsidRPr="006A4571" w:rsidRDefault="005C00FE" w:rsidP="007D356A">
            <w:pPr>
              <w:widowControl w:val="0"/>
              <w:autoSpaceDE w:val="0"/>
              <w:autoSpaceDN w:val="0"/>
              <w:adjustRightInd w:val="0"/>
              <w:spacing w:line="360" w:lineRule="auto"/>
              <w:jc w:val="center"/>
            </w:pPr>
            <w:r w:rsidRPr="006A4571">
              <w:t>47.90 a</w:t>
            </w:r>
          </w:p>
        </w:tc>
        <w:tc>
          <w:tcPr>
            <w:tcW w:w="2159" w:type="dxa"/>
            <w:shd w:val="clear" w:color="auto" w:fill="auto"/>
          </w:tcPr>
          <w:p w14:paraId="51E2AF68" w14:textId="77777777" w:rsidR="00425E58" w:rsidRPr="006A4571" w:rsidRDefault="00425E58" w:rsidP="007D356A">
            <w:pPr>
              <w:widowControl w:val="0"/>
              <w:autoSpaceDE w:val="0"/>
              <w:autoSpaceDN w:val="0"/>
              <w:adjustRightInd w:val="0"/>
              <w:spacing w:line="360" w:lineRule="auto"/>
              <w:jc w:val="center"/>
            </w:pPr>
            <w:r w:rsidRPr="006A4571">
              <w:t>36.42 d</w:t>
            </w:r>
          </w:p>
        </w:tc>
      </w:tr>
      <w:tr w:rsidR="00E0040F" w:rsidRPr="006A4571" w14:paraId="79496F3D" w14:textId="77777777" w:rsidTr="00213B36">
        <w:tc>
          <w:tcPr>
            <w:tcW w:w="3369" w:type="dxa"/>
            <w:shd w:val="clear" w:color="auto" w:fill="auto"/>
          </w:tcPr>
          <w:p w14:paraId="651E540D" w14:textId="77777777" w:rsidR="00425E58" w:rsidRPr="006A4571" w:rsidRDefault="00425E58" w:rsidP="007D356A">
            <w:pPr>
              <w:widowControl w:val="0"/>
              <w:autoSpaceDE w:val="0"/>
              <w:autoSpaceDN w:val="0"/>
              <w:adjustRightInd w:val="0"/>
              <w:spacing w:line="360" w:lineRule="auto"/>
            </w:pPr>
            <w:r w:rsidRPr="006A4571">
              <w:t>20</w:t>
            </w:r>
            <w:r w:rsidRPr="006A4571">
              <w:tab/>
              <w:t>H 1-41-19 Cv 1</w:t>
            </w:r>
          </w:p>
        </w:tc>
        <w:tc>
          <w:tcPr>
            <w:tcW w:w="1701" w:type="dxa"/>
            <w:shd w:val="clear" w:color="auto" w:fill="auto"/>
          </w:tcPr>
          <w:p w14:paraId="578B6518" w14:textId="77777777" w:rsidR="00425E58" w:rsidRPr="006A4571" w:rsidRDefault="00DD527D" w:rsidP="007D356A">
            <w:pPr>
              <w:widowControl w:val="0"/>
              <w:autoSpaceDE w:val="0"/>
              <w:autoSpaceDN w:val="0"/>
              <w:adjustRightInd w:val="0"/>
              <w:spacing w:line="360" w:lineRule="auto"/>
              <w:jc w:val="center"/>
            </w:pPr>
            <w:r w:rsidRPr="006A4571">
              <w:t>20.70 a</w:t>
            </w:r>
          </w:p>
        </w:tc>
        <w:tc>
          <w:tcPr>
            <w:tcW w:w="2126" w:type="dxa"/>
            <w:shd w:val="clear" w:color="auto" w:fill="auto"/>
          </w:tcPr>
          <w:p w14:paraId="19B21E04" w14:textId="77777777" w:rsidR="00425E58" w:rsidRPr="006A4571" w:rsidRDefault="005C00FE" w:rsidP="007D356A">
            <w:pPr>
              <w:widowControl w:val="0"/>
              <w:autoSpaceDE w:val="0"/>
              <w:autoSpaceDN w:val="0"/>
              <w:adjustRightInd w:val="0"/>
              <w:spacing w:line="360" w:lineRule="auto"/>
              <w:jc w:val="center"/>
            </w:pPr>
            <w:r w:rsidRPr="006A4571">
              <w:t>51.02 a</w:t>
            </w:r>
          </w:p>
        </w:tc>
        <w:tc>
          <w:tcPr>
            <w:tcW w:w="2159" w:type="dxa"/>
            <w:shd w:val="clear" w:color="auto" w:fill="auto"/>
          </w:tcPr>
          <w:p w14:paraId="61364031" w14:textId="77777777" w:rsidR="00425E58" w:rsidRPr="006A4571" w:rsidRDefault="00425E58" w:rsidP="007D356A">
            <w:pPr>
              <w:widowControl w:val="0"/>
              <w:autoSpaceDE w:val="0"/>
              <w:autoSpaceDN w:val="0"/>
              <w:adjustRightInd w:val="0"/>
              <w:spacing w:line="360" w:lineRule="auto"/>
              <w:jc w:val="center"/>
            </w:pPr>
            <w:r w:rsidRPr="006A4571">
              <w:t>35.86 d</w:t>
            </w:r>
          </w:p>
        </w:tc>
      </w:tr>
      <w:tr w:rsidR="00E0040F" w:rsidRPr="006A4571" w14:paraId="711C9CF9" w14:textId="77777777" w:rsidTr="00213B36">
        <w:tc>
          <w:tcPr>
            <w:tcW w:w="3369" w:type="dxa"/>
            <w:shd w:val="clear" w:color="auto" w:fill="auto"/>
          </w:tcPr>
          <w:p w14:paraId="113D7664" w14:textId="77777777" w:rsidR="00425E58" w:rsidRPr="006A4571" w:rsidRDefault="00425E58" w:rsidP="007D356A">
            <w:pPr>
              <w:widowControl w:val="0"/>
              <w:autoSpaceDE w:val="0"/>
              <w:autoSpaceDN w:val="0"/>
              <w:adjustRightInd w:val="0"/>
              <w:spacing w:line="360" w:lineRule="auto"/>
              <w:ind w:right="-391"/>
            </w:pPr>
            <w:r w:rsidRPr="006A4571">
              <w:t>36</w:t>
            </w:r>
            <w:r w:rsidRPr="006A4571">
              <w:tab/>
              <w:t>Icatu Precoce IAC 3282*</w:t>
            </w:r>
          </w:p>
        </w:tc>
        <w:tc>
          <w:tcPr>
            <w:tcW w:w="1701" w:type="dxa"/>
            <w:shd w:val="clear" w:color="auto" w:fill="auto"/>
          </w:tcPr>
          <w:p w14:paraId="7DF39E49" w14:textId="77777777" w:rsidR="00425E58" w:rsidRPr="006A4571" w:rsidRDefault="004E160C" w:rsidP="007D356A">
            <w:pPr>
              <w:widowControl w:val="0"/>
              <w:autoSpaceDE w:val="0"/>
              <w:autoSpaceDN w:val="0"/>
              <w:adjustRightInd w:val="0"/>
              <w:spacing w:line="360" w:lineRule="auto"/>
              <w:ind w:right="-391"/>
            </w:pPr>
            <w:r>
              <w:t xml:space="preserve">       </w:t>
            </w:r>
            <w:r w:rsidR="00DD527D" w:rsidRPr="006A4571">
              <w:t>26.36 a</w:t>
            </w:r>
          </w:p>
        </w:tc>
        <w:tc>
          <w:tcPr>
            <w:tcW w:w="2126" w:type="dxa"/>
            <w:shd w:val="clear" w:color="auto" w:fill="auto"/>
          </w:tcPr>
          <w:p w14:paraId="060C4D0F" w14:textId="77777777" w:rsidR="00425E58" w:rsidRPr="006A4571" w:rsidRDefault="004E160C" w:rsidP="007D356A">
            <w:pPr>
              <w:widowControl w:val="0"/>
              <w:autoSpaceDE w:val="0"/>
              <w:autoSpaceDN w:val="0"/>
              <w:adjustRightInd w:val="0"/>
              <w:spacing w:line="360" w:lineRule="auto"/>
              <w:ind w:right="-391"/>
            </w:pPr>
            <w:r>
              <w:t xml:space="preserve">          </w:t>
            </w:r>
            <w:r w:rsidR="005C00FE" w:rsidRPr="006A4571">
              <w:t>43.36 a</w:t>
            </w:r>
          </w:p>
        </w:tc>
        <w:tc>
          <w:tcPr>
            <w:tcW w:w="2159" w:type="dxa"/>
            <w:shd w:val="clear" w:color="auto" w:fill="auto"/>
          </w:tcPr>
          <w:p w14:paraId="20F4F9B7" w14:textId="77777777" w:rsidR="00425E58" w:rsidRPr="006A4571" w:rsidRDefault="004E160C" w:rsidP="007D356A">
            <w:pPr>
              <w:widowControl w:val="0"/>
              <w:autoSpaceDE w:val="0"/>
              <w:autoSpaceDN w:val="0"/>
              <w:adjustRightInd w:val="0"/>
              <w:spacing w:line="360" w:lineRule="auto"/>
              <w:ind w:right="-391"/>
            </w:pPr>
            <w:r>
              <w:t xml:space="preserve">          </w:t>
            </w:r>
            <w:r w:rsidR="00425E58" w:rsidRPr="006A4571">
              <w:t>34.86 e</w:t>
            </w:r>
          </w:p>
        </w:tc>
      </w:tr>
      <w:tr w:rsidR="00E0040F" w:rsidRPr="006A4571" w14:paraId="3A0C78E8" w14:textId="77777777" w:rsidTr="00213B36">
        <w:tc>
          <w:tcPr>
            <w:tcW w:w="3369" w:type="dxa"/>
            <w:shd w:val="clear" w:color="auto" w:fill="auto"/>
          </w:tcPr>
          <w:p w14:paraId="71BEDED6" w14:textId="77777777" w:rsidR="00425E58" w:rsidRPr="006A4571" w:rsidRDefault="00425E58" w:rsidP="007D356A">
            <w:pPr>
              <w:widowControl w:val="0"/>
              <w:autoSpaceDE w:val="0"/>
              <w:autoSpaceDN w:val="0"/>
              <w:adjustRightInd w:val="0"/>
              <w:spacing w:line="360" w:lineRule="auto"/>
            </w:pPr>
            <w:r w:rsidRPr="006A4571">
              <w:t>15</w:t>
            </w:r>
            <w:r w:rsidRPr="006A4571">
              <w:tab/>
              <w:t>H 6-47-10 Cv 16</w:t>
            </w:r>
          </w:p>
        </w:tc>
        <w:tc>
          <w:tcPr>
            <w:tcW w:w="1701" w:type="dxa"/>
            <w:shd w:val="clear" w:color="auto" w:fill="auto"/>
          </w:tcPr>
          <w:p w14:paraId="4277A49D" w14:textId="77777777" w:rsidR="00425E58" w:rsidRPr="006A4571" w:rsidRDefault="00DD527D" w:rsidP="007D356A">
            <w:pPr>
              <w:widowControl w:val="0"/>
              <w:autoSpaceDE w:val="0"/>
              <w:autoSpaceDN w:val="0"/>
              <w:adjustRightInd w:val="0"/>
              <w:spacing w:line="360" w:lineRule="auto"/>
              <w:jc w:val="center"/>
            </w:pPr>
            <w:r w:rsidRPr="006A4571">
              <w:t>22.66 a</w:t>
            </w:r>
          </w:p>
        </w:tc>
        <w:tc>
          <w:tcPr>
            <w:tcW w:w="2126" w:type="dxa"/>
            <w:shd w:val="clear" w:color="auto" w:fill="auto"/>
          </w:tcPr>
          <w:p w14:paraId="02F2F208" w14:textId="77777777" w:rsidR="00425E58" w:rsidRPr="006A4571" w:rsidRDefault="005C00FE" w:rsidP="007D356A">
            <w:pPr>
              <w:widowControl w:val="0"/>
              <w:autoSpaceDE w:val="0"/>
              <w:autoSpaceDN w:val="0"/>
              <w:adjustRightInd w:val="0"/>
              <w:spacing w:line="360" w:lineRule="auto"/>
              <w:jc w:val="center"/>
            </w:pPr>
            <w:r w:rsidRPr="006A4571">
              <w:t>44.22 a</w:t>
            </w:r>
          </w:p>
        </w:tc>
        <w:tc>
          <w:tcPr>
            <w:tcW w:w="2159" w:type="dxa"/>
            <w:shd w:val="clear" w:color="auto" w:fill="auto"/>
          </w:tcPr>
          <w:p w14:paraId="3D3BCBF6" w14:textId="77777777" w:rsidR="00425E58" w:rsidRPr="006A4571" w:rsidRDefault="00425E58" w:rsidP="007D356A">
            <w:pPr>
              <w:widowControl w:val="0"/>
              <w:autoSpaceDE w:val="0"/>
              <w:autoSpaceDN w:val="0"/>
              <w:adjustRightInd w:val="0"/>
              <w:spacing w:line="360" w:lineRule="auto"/>
              <w:jc w:val="center"/>
            </w:pPr>
            <w:r w:rsidRPr="006A4571">
              <w:t>33.44 e</w:t>
            </w:r>
          </w:p>
        </w:tc>
      </w:tr>
      <w:tr w:rsidR="00E0040F" w:rsidRPr="006A4571" w14:paraId="2FFDFEFC" w14:textId="77777777" w:rsidTr="00213B36">
        <w:tc>
          <w:tcPr>
            <w:tcW w:w="3369" w:type="dxa"/>
            <w:shd w:val="clear" w:color="auto" w:fill="auto"/>
          </w:tcPr>
          <w:p w14:paraId="0B873347" w14:textId="77777777" w:rsidR="00425E58" w:rsidRPr="006A4571" w:rsidRDefault="00425E58" w:rsidP="007D356A">
            <w:pPr>
              <w:widowControl w:val="0"/>
              <w:autoSpaceDE w:val="0"/>
              <w:autoSpaceDN w:val="0"/>
              <w:adjustRightInd w:val="0"/>
              <w:spacing w:line="360" w:lineRule="auto"/>
            </w:pPr>
            <w:r w:rsidRPr="006A4571">
              <w:t>25</w:t>
            </w:r>
            <w:r w:rsidRPr="006A4571">
              <w:tab/>
              <w:t>H MS Cv 126</w:t>
            </w:r>
          </w:p>
        </w:tc>
        <w:tc>
          <w:tcPr>
            <w:tcW w:w="1701" w:type="dxa"/>
            <w:shd w:val="clear" w:color="auto" w:fill="auto"/>
          </w:tcPr>
          <w:p w14:paraId="5CC6D9D9" w14:textId="77777777" w:rsidR="00425E58" w:rsidRPr="006A4571" w:rsidRDefault="00DD527D" w:rsidP="007D356A">
            <w:pPr>
              <w:widowControl w:val="0"/>
              <w:autoSpaceDE w:val="0"/>
              <w:autoSpaceDN w:val="0"/>
              <w:adjustRightInd w:val="0"/>
              <w:spacing w:line="360" w:lineRule="auto"/>
              <w:jc w:val="center"/>
            </w:pPr>
            <w:r w:rsidRPr="006A4571">
              <w:t>13.32 a</w:t>
            </w:r>
          </w:p>
        </w:tc>
        <w:tc>
          <w:tcPr>
            <w:tcW w:w="2126" w:type="dxa"/>
            <w:shd w:val="clear" w:color="auto" w:fill="auto"/>
          </w:tcPr>
          <w:p w14:paraId="53A0365E" w14:textId="77777777" w:rsidR="00425E58" w:rsidRPr="006A4571" w:rsidRDefault="005C00FE" w:rsidP="007D356A">
            <w:pPr>
              <w:widowControl w:val="0"/>
              <w:autoSpaceDE w:val="0"/>
              <w:autoSpaceDN w:val="0"/>
              <w:adjustRightInd w:val="0"/>
              <w:spacing w:line="360" w:lineRule="auto"/>
              <w:jc w:val="center"/>
            </w:pPr>
            <w:r w:rsidRPr="006A4571">
              <w:t>50.16 a</w:t>
            </w:r>
          </w:p>
        </w:tc>
        <w:tc>
          <w:tcPr>
            <w:tcW w:w="2159" w:type="dxa"/>
            <w:shd w:val="clear" w:color="auto" w:fill="auto"/>
          </w:tcPr>
          <w:p w14:paraId="44529A80" w14:textId="77777777" w:rsidR="00425E58" w:rsidRPr="006A4571" w:rsidRDefault="00425E58" w:rsidP="007D356A">
            <w:pPr>
              <w:widowControl w:val="0"/>
              <w:autoSpaceDE w:val="0"/>
              <w:autoSpaceDN w:val="0"/>
              <w:adjustRightInd w:val="0"/>
              <w:spacing w:line="360" w:lineRule="auto"/>
              <w:jc w:val="center"/>
            </w:pPr>
            <w:r w:rsidRPr="006A4571">
              <w:t>31.74 e</w:t>
            </w:r>
          </w:p>
        </w:tc>
      </w:tr>
      <w:tr w:rsidR="00E0040F" w:rsidRPr="006A4571" w14:paraId="163ACFC0" w14:textId="77777777" w:rsidTr="00213B36">
        <w:tc>
          <w:tcPr>
            <w:tcW w:w="3369" w:type="dxa"/>
            <w:shd w:val="clear" w:color="auto" w:fill="auto"/>
          </w:tcPr>
          <w:p w14:paraId="3E2BE542" w14:textId="77777777" w:rsidR="00425E58" w:rsidRPr="006A4571" w:rsidRDefault="00425E58" w:rsidP="007D356A">
            <w:pPr>
              <w:widowControl w:val="0"/>
              <w:autoSpaceDE w:val="0"/>
              <w:autoSpaceDN w:val="0"/>
              <w:adjustRightInd w:val="0"/>
              <w:spacing w:line="360" w:lineRule="auto"/>
            </w:pPr>
            <w:r w:rsidRPr="006A4571">
              <w:t>16</w:t>
            </w:r>
            <w:r w:rsidRPr="006A4571">
              <w:tab/>
              <w:t>H 31-06-16 Cv 8</w:t>
            </w:r>
          </w:p>
        </w:tc>
        <w:tc>
          <w:tcPr>
            <w:tcW w:w="1701" w:type="dxa"/>
            <w:shd w:val="clear" w:color="auto" w:fill="auto"/>
          </w:tcPr>
          <w:p w14:paraId="3506FB68" w14:textId="77777777" w:rsidR="00425E58" w:rsidRPr="006A4571" w:rsidRDefault="00DD527D" w:rsidP="007D356A">
            <w:pPr>
              <w:widowControl w:val="0"/>
              <w:autoSpaceDE w:val="0"/>
              <w:autoSpaceDN w:val="0"/>
              <w:adjustRightInd w:val="0"/>
              <w:spacing w:line="360" w:lineRule="auto"/>
              <w:jc w:val="center"/>
            </w:pPr>
            <w:r w:rsidRPr="006A4571">
              <w:t>19.56 a</w:t>
            </w:r>
          </w:p>
        </w:tc>
        <w:tc>
          <w:tcPr>
            <w:tcW w:w="2126" w:type="dxa"/>
            <w:shd w:val="clear" w:color="auto" w:fill="auto"/>
          </w:tcPr>
          <w:p w14:paraId="67E783DE" w14:textId="77777777" w:rsidR="00425E58" w:rsidRPr="006A4571" w:rsidRDefault="005C00FE" w:rsidP="007D356A">
            <w:pPr>
              <w:widowControl w:val="0"/>
              <w:autoSpaceDE w:val="0"/>
              <w:autoSpaceDN w:val="0"/>
              <w:adjustRightInd w:val="0"/>
              <w:spacing w:line="360" w:lineRule="auto"/>
              <w:jc w:val="center"/>
            </w:pPr>
            <w:r w:rsidRPr="006A4571">
              <w:t>42.80 a</w:t>
            </w:r>
          </w:p>
        </w:tc>
        <w:tc>
          <w:tcPr>
            <w:tcW w:w="2159" w:type="dxa"/>
            <w:shd w:val="clear" w:color="auto" w:fill="auto"/>
          </w:tcPr>
          <w:p w14:paraId="37BAD99B" w14:textId="77777777" w:rsidR="00425E58" w:rsidRPr="006A4571" w:rsidRDefault="00425E58" w:rsidP="007D356A">
            <w:pPr>
              <w:widowControl w:val="0"/>
              <w:autoSpaceDE w:val="0"/>
              <w:autoSpaceDN w:val="0"/>
              <w:adjustRightInd w:val="0"/>
              <w:spacing w:line="360" w:lineRule="auto"/>
              <w:jc w:val="center"/>
            </w:pPr>
            <w:r w:rsidRPr="006A4571">
              <w:t>31.17 e</w:t>
            </w:r>
          </w:p>
        </w:tc>
      </w:tr>
      <w:tr w:rsidR="00E0040F" w:rsidRPr="006A4571" w14:paraId="7389FBC5" w14:textId="77777777" w:rsidTr="00213B36">
        <w:tc>
          <w:tcPr>
            <w:tcW w:w="3369" w:type="dxa"/>
            <w:shd w:val="clear" w:color="auto" w:fill="auto"/>
          </w:tcPr>
          <w:p w14:paraId="6940B451" w14:textId="77777777" w:rsidR="00425E58" w:rsidRPr="006A4571" w:rsidRDefault="00425E58" w:rsidP="007D356A">
            <w:pPr>
              <w:widowControl w:val="0"/>
              <w:autoSpaceDE w:val="0"/>
              <w:autoSpaceDN w:val="0"/>
              <w:adjustRightInd w:val="0"/>
              <w:spacing w:line="360" w:lineRule="auto"/>
              <w:ind w:right="-250"/>
            </w:pPr>
            <w:r w:rsidRPr="006A4571">
              <w:t>35</w:t>
            </w:r>
            <w:r w:rsidRPr="006A4571">
              <w:tab/>
              <w:t>Catucai Amarelo 2SL</w:t>
            </w:r>
          </w:p>
        </w:tc>
        <w:tc>
          <w:tcPr>
            <w:tcW w:w="1701" w:type="dxa"/>
            <w:shd w:val="clear" w:color="auto" w:fill="auto"/>
          </w:tcPr>
          <w:p w14:paraId="725270C6" w14:textId="77777777" w:rsidR="00425E58" w:rsidRPr="006A4571" w:rsidRDefault="00DD527D" w:rsidP="007D356A">
            <w:pPr>
              <w:widowControl w:val="0"/>
              <w:autoSpaceDE w:val="0"/>
              <w:autoSpaceDN w:val="0"/>
              <w:adjustRightInd w:val="0"/>
              <w:spacing w:line="360" w:lineRule="auto"/>
              <w:jc w:val="center"/>
            </w:pPr>
            <w:r w:rsidRPr="006A4571">
              <w:t>30.88 a</w:t>
            </w:r>
          </w:p>
        </w:tc>
        <w:tc>
          <w:tcPr>
            <w:tcW w:w="2126" w:type="dxa"/>
            <w:shd w:val="clear" w:color="auto" w:fill="auto"/>
          </w:tcPr>
          <w:p w14:paraId="5FBD449A" w14:textId="77777777" w:rsidR="00425E58" w:rsidRPr="006A4571" w:rsidRDefault="005C00FE" w:rsidP="007D356A">
            <w:pPr>
              <w:widowControl w:val="0"/>
              <w:autoSpaceDE w:val="0"/>
              <w:autoSpaceDN w:val="0"/>
              <w:adjustRightInd w:val="0"/>
              <w:spacing w:line="360" w:lineRule="auto"/>
              <w:jc w:val="center"/>
            </w:pPr>
            <w:r w:rsidRPr="006A4571">
              <w:t>30.88 a</w:t>
            </w:r>
          </w:p>
        </w:tc>
        <w:tc>
          <w:tcPr>
            <w:tcW w:w="2159" w:type="dxa"/>
            <w:shd w:val="clear" w:color="auto" w:fill="auto"/>
          </w:tcPr>
          <w:p w14:paraId="7AFDBEB4" w14:textId="77777777" w:rsidR="00425E58" w:rsidRPr="006A4571" w:rsidRDefault="00425E58" w:rsidP="007D356A">
            <w:pPr>
              <w:widowControl w:val="0"/>
              <w:autoSpaceDE w:val="0"/>
              <w:autoSpaceDN w:val="0"/>
              <w:adjustRightInd w:val="0"/>
              <w:spacing w:line="360" w:lineRule="auto"/>
              <w:jc w:val="center"/>
            </w:pPr>
            <w:r w:rsidRPr="006A4571">
              <w:t>30.89 e</w:t>
            </w:r>
          </w:p>
        </w:tc>
      </w:tr>
      <w:tr w:rsidR="00E0040F" w:rsidRPr="006A4571" w14:paraId="140E30B3" w14:textId="77777777" w:rsidTr="00213B36">
        <w:tc>
          <w:tcPr>
            <w:tcW w:w="3369" w:type="dxa"/>
            <w:shd w:val="clear" w:color="auto" w:fill="auto"/>
          </w:tcPr>
          <w:p w14:paraId="0F8CA27D" w14:textId="77777777" w:rsidR="00425E58" w:rsidRPr="006A4571" w:rsidRDefault="00425E58" w:rsidP="007D356A">
            <w:pPr>
              <w:widowControl w:val="0"/>
              <w:autoSpaceDE w:val="0"/>
              <w:autoSpaceDN w:val="0"/>
              <w:adjustRightInd w:val="0"/>
              <w:spacing w:line="360" w:lineRule="auto"/>
            </w:pPr>
            <w:r w:rsidRPr="006A4571">
              <w:t>19</w:t>
            </w:r>
            <w:r w:rsidRPr="006A4571">
              <w:tab/>
              <w:t>H MS Cv 12</w:t>
            </w:r>
          </w:p>
        </w:tc>
        <w:tc>
          <w:tcPr>
            <w:tcW w:w="1701" w:type="dxa"/>
            <w:shd w:val="clear" w:color="auto" w:fill="auto"/>
          </w:tcPr>
          <w:p w14:paraId="21425ADF" w14:textId="77777777" w:rsidR="00425E58" w:rsidRPr="006A4571" w:rsidRDefault="00DD527D" w:rsidP="007D356A">
            <w:pPr>
              <w:widowControl w:val="0"/>
              <w:autoSpaceDE w:val="0"/>
              <w:autoSpaceDN w:val="0"/>
              <w:adjustRightInd w:val="0"/>
              <w:spacing w:line="360" w:lineRule="auto"/>
              <w:jc w:val="center"/>
            </w:pPr>
            <w:r w:rsidRPr="006A4571">
              <w:t>16.72 a</w:t>
            </w:r>
          </w:p>
        </w:tc>
        <w:tc>
          <w:tcPr>
            <w:tcW w:w="2126" w:type="dxa"/>
            <w:shd w:val="clear" w:color="auto" w:fill="auto"/>
          </w:tcPr>
          <w:p w14:paraId="09A4DF1A" w14:textId="77777777" w:rsidR="00425E58" w:rsidRPr="006A4571" w:rsidRDefault="005C00FE" w:rsidP="007D356A">
            <w:pPr>
              <w:widowControl w:val="0"/>
              <w:autoSpaceDE w:val="0"/>
              <w:autoSpaceDN w:val="0"/>
              <w:adjustRightInd w:val="0"/>
              <w:spacing w:line="360" w:lineRule="auto"/>
              <w:jc w:val="center"/>
            </w:pPr>
            <w:r w:rsidRPr="006A4571">
              <w:t>44.22 a</w:t>
            </w:r>
          </w:p>
        </w:tc>
        <w:tc>
          <w:tcPr>
            <w:tcW w:w="2159" w:type="dxa"/>
            <w:shd w:val="clear" w:color="auto" w:fill="auto"/>
          </w:tcPr>
          <w:p w14:paraId="150FA3DE" w14:textId="77777777" w:rsidR="00425E58" w:rsidRPr="006A4571" w:rsidRDefault="00425E58" w:rsidP="007D356A">
            <w:pPr>
              <w:widowControl w:val="0"/>
              <w:autoSpaceDE w:val="0"/>
              <w:autoSpaceDN w:val="0"/>
              <w:adjustRightInd w:val="0"/>
              <w:spacing w:line="360" w:lineRule="auto"/>
              <w:jc w:val="center"/>
            </w:pPr>
            <w:r w:rsidRPr="006A4571">
              <w:t>30.47 e</w:t>
            </w:r>
          </w:p>
        </w:tc>
      </w:tr>
      <w:tr w:rsidR="00E0040F" w:rsidRPr="006A4571" w14:paraId="4DC96698" w14:textId="77777777" w:rsidTr="00213B36">
        <w:tc>
          <w:tcPr>
            <w:tcW w:w="3369" w:type="dxa"/>
            <w:shd w:val="clear" w:color="auto" w:fill="auto"/>
          </w:tcPr>
          <w:p w14:paraId="7F6F0D94" w14:textId="77777777" w:rsidR="00425E58" w:rsidRPr="006A4571" w:rsidRDefault="00425E58" w:rsidP="007D356A">
            <w:pPr>
              <w:widowControl w:val="0"/>
              <w:autoSpaceDE w:val="0"/>
              <w:autoSpaceDN w:val="0"/>
              <w:adjustRightInd w:val="0"/>
              <w:spacing w:line="360" w:lineRule="auto"/>
            </w:pPr>
            <w:r w:rsidRPr="006A4571">
              <w:t>13</w:t>
            </w:r>
            <w:r w:rsidRPr="006A4571">
              <w:tab/>
              <w:t>H 19-66-31 Cv 9</w:t>
            </w:r>
          </w:p>
        </w:tc>
        <w:tc>
          <w:tcPr>
            <w:tcW w:w="1701" w:type="dxa"/>
            <w:shd w:val="clear" w:color="auto" w:fill="auto"/>
          </w:tcPr>
          <w:p w14:paraId="6268DCB3" w14:textId="77777777" w:rsidR="00425E58" w:rsidRPr="006A4571" w:rsidRDefault="00DD527D" w:rsidP="007D356A">
            <w:pPr>
              <w:widowControl w:val="0"/>
              <w:autoSpaceDE w:val="0"/>
              <w:autoSpaceDN w:val="0"/>
              <w:adjustRightInd w:val="0"/>
              <w:spacing w:line="360" w:lineRule="auto"/>
              <w:jc w:val="center"/>
            </w:pPr>
            <w:r w:rsidRPr="006A4571">
              <w:t>20.68 a</w:t>
            </w:r>
          </w:p>
        </w:tc>
        <w:tc>
          <w:tcPr>
            <w:tcW w:w="2126" w:type="dxa"/>
            <w:shd w:val="clear" w:color="auto" w:fill="auto"/>
          </w:tcPr>
          <w:p w14:paraId="6BE7BBA1" w14:textId="77777777" w:rsidR="00425E58" w:rsidRPr="006A4571" w:rsidRDefault="005C00FE" w:rsidP="007D356A">
            <w:pPr>
              <w:widowControl w:val="0"/>
              <w:autoSpaceDE w:val="0"/>
              <w:autoSpaceDN w:val="0"/>
              <w:adjustRightInd w:val="0"/>
              <w:spacing w:line="360" w:lineRule="auto"/>
              <w:jc w:val="center"/>
            </w:pPr>
            <w:r w:rsidRPr="006A4571">
              <w:t>38.54 a</w:t>
            </w:r>
          </w:p>
        </w:tc>
        <w:tc>
          <w:tcPr>
            <w:tcW w:w="2159" w:type="dxa"/>
            <w:shd w:val="clear" w:color="auto" w:fill="auto"/>
          </w:tcPr>
          <w:p w14:paraId="34161250" w14:textId="77777777" w:rsidR="00425E58" w:rsidRPr="006A4571" w:rsidRDefault="00425E58" w:rsidP="007D356A">
            <w:pPr>
              <w:widowControl w:val="0"/>
              <w:autoSpaceDE w:val="0"/>
              <w:autoSpaceDN w:val="0"/>
              <w:adjustRightInd w:val="0"/>
              <w:spacing w:line="360" w:lineRule="auto"/>
              <w:jc w:val="center"/>
            </w:pPr>
            <w:r w:rsidRPr="006A4571">
              <w:t>29.61 e</w:t>
            </w:r>
          </w:p>
        </w:tc>
      </w:tr>
      <w:tr w:rsidR="00E0040F" w:rsidRPr="006A4571" w14:paraId="46522BC0" w14:textId="77777777" w:rsidTr="00213B36">
        <w:tc>
          <w:tcPr>
            <w:tcW w:w="3369" w:type="dxa"/>
            <w:shd w:val="clear" w:color="auto" w:fill="auto"/>
          </w:tcPr>
          <w:p w14:paraId="4271C5C3" w14:textId="77777777" w:rsidR="00425E58" w:rsidRPr="006A4571" w:rsidRDefault="00425E58" w:rsidP="007D356A">
            <w:pPr>
              <w:widowControl w:val="0"/>
              <w:autoSpaceDE w:val="0"/>
              <w:autoSpaceDN w:val="0"/>
              <w:adjustRightInd w:val="0"/>
              <w:spacing w:line="360" w:lineRule="auto"/>
            </w:pPr>
            <w:r w:rsidRPr="006A4571">
              <w:t>33          H 38-22-15 Cv 165</w:t>
            </w:r>
          </w:p>
        </w:tc>
        <w:tc>
          <w:tcPr>
            <w:tcW w:w="1701" w:type="dxa"/>
            <w:shd w:val="clear" w:color="auto" w:fill="auto"/>
          </w:tcPr>
          <w:p w14:paraId="21BC9CF0" w14:textId="77777777" w:rsidR="00425E58" w:rsidRPr="006A4571" w:rsidRDefault="00DD527D" w:rsidP="007D356A">
            <w:pPr>
              <w:widowControl w:val="0"/>
              <w:autoSpaceDE w:val="0"/>
              <w:autoSpaceDN w:val="0"/>
              <w:adjustRightInd w:val="0"/>
              <w:spacing w:line="360" w:lineRule="auto"/>
              <w:jc w:val="center"/>
            </w:pPr>
            <w:r w:rsidRPr="006A4571">
              <w:t>13.04 a</w:t>
            </w:r>
          </w:p>
        </w:tc>
        <w:tc>
          <w:tcPr>
            <w:tcW w:w="2126" w:type="dxa"/>
            <w:shd w:val="clear" w:color="auto" w:fill="auto"/>
          </w:tcPr>
          <w:p w14:paraId="5BDD6785" w14:textId="77777777" w:rsidR="00425E58" w:rsidRPr="006A4571" w:rsidRDefault="005C00FE" w:rsidP="007D356A">
            <w:pPr>
              <w:widowControl w:val="0"/>
              <w:autoSpaceDE w:val="0"/>
              <w:autoSpaceDN w:val="0"/>
              <w:adjustRightInd w:val="0"/>
              <w:spacing w:line="360" w:lineRule="auto"/>
              <w:jc w:val="center"/>
            </w:pPr>
            <w:r w:rsidRPr="006A4571">
              <w:t>30.32 a</w:t>
            </w:r>
          </w:p>
        </w:tc>
        <w:tc>
          <w:tcPr>
            <w:tcW w:w="2159" w:type="dxa"/>
            <w:shd w:val="clear" w:color="auto" w:fill="auto"/>
          </w:tcPr>
          <w:p w14:paraId="57D94C55" w14:textId="77777777" w:rsidR="00425E58" w:rsidRPr="006A4571" w:rsidRDefault="00425E58" w:rsidP="007D356A">
            <w:pPr>
              <w:widowControl w:val="0"/>
              <w:autoSpaceDE w:val="0"/>
              <w:autoSpaceDN w:val="0"/>
              <w:adjustRightInd w:val="0"/>
              <w:spacing w:line="360" w:lineRule="auto"/>
              <w:jc w:val="center"/>
            </w:pPr>
            <w:r w:rsidRPr="006A4571">
              <w:t>21.68 f</w:t>
            </w:r>
          </w:p>
        </w:tc>
      </w:tr>
    </w:tbl>
    <w:p w14:paraId="59653A8B" w14:textId="77777777" w:rsidR="00E14E1B" w:rsidRPr="006A4571" w:rsidRDefault="00275932" w:rsidP="00E85027">
      <w:pPr>
        <w:spacing w:line="360" w:lineRule="auto"/>
        <w:jc w:val="both"/>
        <w:rPr>
          <w:sz w:val="22"/>
          <w:szCs w:val="22"/>
        </w:rPr>
      </w:pPr>
      <w:r w:rsidRPr="006A4571">
        <w:rPr>
          <w:sz w:val="22"/>
          <w:szCs w:val="22"/>
        </w:rPr>
        <w:t>Médias seguidas da mesma letra na coluna</w:t>
      </w:r>
      <w:r w:rsidR="00213B36">
        <w:rPr>
          <w:sz w:val="22"/>
          <w:szCs w:val="22"/>
        </w:rPr>
        <w:t xml:space="preserve"> pertencem ao mesmo </w:t>
      </w:r>
      <w:r w:rsidR="000476AA">
        <w:rPr>
          <w:sz w:val="22"/>
          <w:szCs w:val="22"/>
        </w:rPr>
        <w:t>agrupamento</w:t>
      </w:r>
      <w:r w:rsidR="00213B36">
        <w:rPr>
          <w:sz w:val="22"/>
          <w:szCs w:val="22"/>
        </w:rPr>
        <w:t xml:space="preserve"> </w:t>
      </w:r>
      <w:r w:rsidRPr="006A4571">
        <w:rPr>
          <w:sz w:val="22"/>
          <w:szCs w:val="22"/>
        </w:rPr>
        <w:t xml:space="preserve">pelo teste de Scott-Knott, </w:t>
      </w:r>
      <w:r w:rsidR="005B109D" w:rsidRPr="006A4571">
        <w:rPr>
          <w:sz w:val="22"/>
          <w:szCs w:val="22"/>
        </w:rPr>
        <w:t>ao nível</w:t>
      </w:r>
      <w:r w:rsidR="00290B8F">
        <w:rPr>
          <w:sz w:val="22"/>
          <w:szCs w:val="22"/>
        </w:rPr>
        <w:t xml:space="preserve"> </w:t>
      </w:r>
      <w:r w:rsidRPr="006A4571">
        <w:rPr>
          <w:sz w:val="22"/>
          <w:szCs w:val="22"/>
        </w:rPr>
        <w:t>de 5% de significância.</w:t>
      </w:r>
    </w:p>
    <w:p w14:paraId="1B83BF83" w14:textId="77777777" w:rsidR="00165060" w:rsidRDefault="00165060" w:rsidP="00E14E1B">
      <w:pPr>
        <w:spacing w:line="480" w:lineRule="auto"/>
        <w:ind w:firstLine="708"/>
        <w:jc w:val="both"/>
      </w:pPr>
    </w:p>
    <w:p w14:paraId="2856D657" w14:textId="77777777" w:rsidR="00900B9D" w:rsidRPr="006A4571" w:rsidRDefault="00900B9D" w:rsidP="00E14E1B">
      <w:pPr>
        <w:spacing w:line="480" w:lineRule="auto"/>
        <w:ind w:firstLine="708"/>
        <w:jc w:val="both"/>
      </w:pPr>
      <w:r w:rsidRPr="006A4571">
        <w:t xml:space="preserve">As progênies </w:t>
      </w:r>
      <w:r w:rsidR="00CB626C" w:rsidRPr="006A4571">
        <w:t xml:space="preserve">H 38-22-15 Cv 165, H 19-66-31 Cv 9, H MS Cv 12, H 31-06-16 Cv 8, H MS Cv 126, H 6-47-10 Cv 16, H 1-41-19 Cv 1, H 12-37 Cv 18,  H 4-12 Cv 2, H 15-20 Cv 11, H 4-12 Cv 20, H 1-41-23 Cv 42, H 1-41-23 Cv 73, H 7-31 Cv 3, H 38-22-15 Cv 134, H 1-41-19 Cv 14 </w:t>
      </w:r>
      <w:r w:rsidRPr="006A4571">
        <w:t xml:space="preserve">constituíram </w:t>
      </w:r>
      <w:r w:rsidR="00CB626C" w:rsidRPr="006A4571">
        <w:t xml:space="preserve">os três grupos </w:t>
      </w:r>
      <w:r w:rsidR="000476AA">
        <w:t>menos produtivos</w:t>
      </w:r>
      <w:r w:rsidRPr="006A4571">
        <w:t>, com</w:t>
      </w:r>
      <w:r w:rsidR="00CB626C" w:rsidRPr="006A4571">
        <w:t xml:space="preserve"> produtividade</w:t>
      </w:r>
      <w:r w:rsidR="000476AA">
        <w:t>s</w:t>
      </w:r>
      <w:r w:rsidR="00CB626C" w:rsidRPr="006A4571">
        <w:t xml:space="preserve"> variando entre 21,68 e 43,08</w:t>
      </w:r>
      <w:r w:rsidRPr="006A4571">
        <w:t xml:space="preserve"> sacas</w:t>
      </w:r>
      <w:r w:rsidR="0008388A" w:rsidRPr="006A4571">
        <w:t>.</w:t>
      </w:r>
      <w:r w:rsidRPr="006A4571">
        <w:t>ha</w:t>
      </w:r>
      <w:r w:rsidRPr="006A4571">
        <w:rPr>
          <w:vertAlign w:val="superscript"/>
        </w:rPr>
        <w:t>-1</w:t>
      </w:r>
      <w:r w:rsidR="000476AA">
        <w:t xml:space="preserve">, nos quais também se agrupam as cultivares </w:t>
      </w:r>
      <w:r w:rsidR="000476AA">
        <w:lastRenderedPageBreak/>
        <w:t>testemunhas, Catuaí Amarelo IAC</w:t>
      </w:r>
      <w:r w:rsidR="00C834F7">
        <w:t xml:space="preserve"> 62, Icatu Precoce IAC 3282 e Ca</w:t>
      </w:r>
      <w:r w:rsidR="000476AA">
        <w:t>tucaí Amarelo 2SL</w:t>
      </w:r>
      <w:r w:rsidR="00C4509F" w:rsidRPr="006A4571">
        <w:t xml:space="preserve"> (Tabela 3)</w:t>
      </w:r>
    </w:p>
    <w:p w14:paraId="2669819A" w14:textId="77777777" w:rsidR="001A4048" w:rsidRPr="006A4571" w:rsidRDefault="001A4048" w:rsidP="00E14E1B">
      <w:pPr>
        <w:spacing w:line="480" w:lineRule="auto"/>
        <w:ind w:firstLine="708"/>
        <w:jc w:val="both"/>
      </w:pPr>
      <w:r w:rsidRPr="006A4571">
        <w:t>O</w:t>
      </w:r>
      <w:r w:rsidR="00A170A6" w:rsidRPr="006A4571">
        <w:t>s três</w:t>
      </w:r>
      <w:r w:rsidRPr="006A4571">
        <w:t xml:space="preserve"> grupo</w:t>
      </w:r>
      <w:r w:rsidR="00A170A6" w:rsidRPr="006A4571">
        <w:t>s</w:t>
      </w:r>
      <w:r w:rsidRPr="006A4571">
        <w:t xml:space="preserve"> com produtividade média superior foi constituído pelas progênies</w:t>
      </w:r>
      <w:r w:rsidR="00A170A6" w:rsidRPr="006A4571">
        <w:t xml:space="preserve"> H 4-12 Cv 5, H 1-41-23 Cv 156, H 16-55-09 Cv 3, H 16-55-09 Cv 6, H 1-41-19 Cv 3, H 4-35-11 Cv 16, H 15-20 Cv 3, H 38-22-15 Cv 125, H MS Cv 178, H 12-37 Cv 5, H 31-06-16 Cv 12, H MS Cv 149, H MS Cv 11, H MS Cv 14, H MS Cv 13, H 4-35-11 Cv 10, H 6-47-10 Cv 3, com a produtividade média variando entre 44,21 e 67,31 sacas</w:t>
      </w:r>
      <w:r w:rsidR="004F7335" w:rsidRPr="006A4571">
        <w:t>.</w:t>
      </w:r>
      <w:r w:rsidR="00A170A6" w:rsidRPr="006A4571">
        <w:t>ha</w:t>
      </w:r>
      <w:r w:rsidR="00A170A6" w:rsidRPr="006A4571">
        <w:rPr>
          <w:vertAlign w:val="superscript"/>
        </w:rPr>
        <w:t>-1</w:t>
      </w:r>
      <w:r w:rsidR="00A170A6" w:rsidRPr="006A4571">
        <w:t>.</w:t>
      </w:r>
    </w:p>
    <w:p w14:paraId="389DBB0D" w14:textId="77777777" w:rsidR="000C2FE9" w:rsidRDefault="00E40540" w:rsidP="00E40540">
      <w:pPr>
        <w:spacing w:line="480" w:lineRule="auto"/>
        <w:ind w:firstLine="708"/>
        <w:jc w:val="both"/>
      </w:pPr>
      <w:r w:rsidRPr="006A4571">
        <w:t>Quando se avalia porcentagem média de grãos com peneira 17 e acima nota-se diferença significativa entre as progênies avaliadas.</w:t>
      </w:r>
      <w:r w:rsidR="00592C65" w:rsidRPr="006A4571">
        <w:t xml:space="preserve">O potencial das progênies provenientes do cruzamento entre os grupos de cultivares Catuaí e Icatu, para produzir progênies com maiores </w:t>
      </w:r>
      <w:r w:rsidR="00592C65">
        <w:t>porcentagens</w:t>
      </w:r>
      <w:r w:rsidR="00592C65" w:rsidRPr="006A4571">
        <w:t xml:space="preserve"> de grãos retidos nas peneiras 17 e acima, deve-se ao fato d</w:t>
      </w:r>
      <w:r w:rsidR="00592C65">
        <w:t>a</w:t>
      </w:r>
      <w:r w:rsidR="00592C65" w:rsidRPr="006A4571">
        <w:t>s cultivares utilizad</w:t>
      </w:r>
      <w:r w:rsidR="00592C65">
        <w:t>a</w:t>
      </w:r>
      <w:r w:rsidR="00592C65" w:rsidRPr="006A4571">
        <w:t>s como genitores apresentarem elevada capacidade de produzir grãos de peneiras superiores, conforme verificado por Dias et al. (2005) e Botelho et al. (2010b).</w:t>
      </w:r>
      <w:r w:rsidR="000476AA">
        <w:t>Houve</w:t>
      </w:r>
      <w:r w:rsidR="004F7335" w:rsidRPr="006A4571">
        <w:t xml:space="preserve"> a formação de quatro grupos de progênies para </w:t>
      </w:r>
      <w:r w:rsidR="000476AA">
        <w:t>tamanho de grãos</w:t>
      </w:r>
      <w:r w:rsidR="000476AA" w:rsidRPr="006A4571">
        <w:t xml:space="preserve"> </w:t>
      </w:r>
      <w:r w:rsidR="004F7335" w:rsidRPr="006A4571">
        <w:t xml:space="preserve">. O grupo com maior </w:t>
      </w:r>
      <w:r w:rsidR="00DA0265">
        <w:t xml:space="preserve">percentual </w:t>
      </w:r>
      <w:r w:rsidR="004F7335" w:rsidRPr="006A4571">
        <w:t>de grãos retidos nas peneiras 17</w:t>
      </w:r>
      <w:r w:rsidR="000476AA">
        <w:t xml:space="preserve"> e </w:t>
      </w:r>
      <w:r w:rsidR="004F7335" w:rsidRPr="006A4571">
        <w:t>acima foi constituído por treze progênies ( H 12-37 Cv 18, H 31-06-16 Cv 8, H 1-41-19 Cv 3, H MS Cv 126, H 38-22-15 Cv 165, H 38-22-15 Cv 134, H 38-22-15 Cv 125, H 1-41-19 Cv 14,   H 6-47-10 Cv 3, H MS Cv 149, H 16-55-09 Cv 3, H 4-35-11 Cv 10, H MS Cv 178), que apresentaram médias entre 42,06% e 54.19%.</w:t>
      </w:r>
    </w:p>
    <w:p w14:paraId="161DADDA" w14:textId="77777777" w:rsidR="00127169" w:rsidRPr="006A4571" w:rsidRDefault="00165060" w:rsidP="007D356A">
      <w:pPr>
        <w:pStyle w:val="Legenda"/>
        <w:keepNext/>
        <w:spacing w:line="360" w:lineRule="auto"/>
        <w:jc w:val="both"/>
        <w:rPr>
          <w:b w:val="0"/>
          <w:color w:val="auto"/>
          <w:sz w:val="24"/>
          <w:szCs w:val="24"/>
        </w:rPr>
      </w:pPr>
      <w:bookmarkStart w:id="22" w:name="_Toc426319348"/>
      <w:bookmarkStart w:id="23" w:name="_Toc427089152"/>
      <w:r w:rsidRPr="00165060">
        <w:rPr>
          <w:color w:val="auto"/>
          <w:sz w:val="24"/>
          <w:szCs w:val="24"/>
        </w:rPr>
        <w:t>TABELA 3</w:t>
      </w:r>
      <w:r>
        <w:rPr>
          <w:b w:val="0"/>
          <w:color w:val="auto"/>
          <w:sz w:val="24"/>
          <w:szCs w:val="24"/>
        </w:rPr>
        <w:t xml:space="preserve"> - </w:t>
      </w:r>
      <w:r w:rsidR="00DA0265">
        <w:rPr>
          <w:b w:val="0"/>
          <w:color w:val="auto"/>
          <w:sz w:val="24"/>
          <w:szCs w:val="24"/>
        </w:rPr>
        <w:t>Porcentagem</w:t>
      </w:r>
      <w:r w:rsidR="00400393" w:rsidRPr="006A4571">
        <w:rPr>
          <w:b w:val="0"/>
          <w:color w:val="auto"/>
          <w:sz w:val="24"/>
          <w:szCs w:val="24"/>
        </w:rPr>
        <w:t xml:space="preserve"> média de grãos com peneira 17 </w:t>
      </w:r>
      <w:r w:rsidR="000717EE" w:rsidRPr="006A4571">
        <w:rPr>
          <w:b w:val="0"/>
          <w:color w:val="auto"/>
          <w:sz w:val="24"/>
          <w:szCs w:val="24"/>
        </w:rPr>
        <w:t xml:space="preserve">e </w:t>
      </w:r>
      <w:r w:rsidR="00400393" w:rsidRPr="006A4571">
        <w:rPr>
          <w:b w:val="0"/>
          <w:color w:val="auto"/>
          <w:sz w:val="24"/>
          <w:szCs w:val="24"/>
        </w:rPr>
        <w:t>acima</w:t>
      </w:r>
      <w:r w:rsidR="00DA0265">
        <w:rPr>
          <w:b w:val="0"/>
          <w:color w:val="auto"/>
          <w:sz w:val="24"/>
          <w:szCs w:val="24"/>
        </w:rPr>
        <w:t>,</w:t>
      </w:r>
      <w:r w:rsidR="00400393" w:rsidRPr="006A4571">
        <w:rPr>
          <w:b w:val="0"/>
          <w:color w:val="auto"/>
          <w:sz w:val="24"/>
          <w:szCs w:val="24"/>
        </w:rPr>
        <w:t xml:space="preserve"> e </w:t>
      </w:r>
      <w:r w:rsidR="00DA0265">
        <w:rPr>
          <w:b w:val="0"/>
          <w:color w:val="auto"/>
          <w:sz w:val="24"/>
          <w:szCs w:val="24"/>
        </w:rPr>
        <w:t xml:space="preserve">notas de </w:t>
      </w:r>
      <w:r w:rsidR="00400393" w:rsidRPr="006A4571">
        <w:rPr>
          <w:b w:val="0"/>
          <w:color w:val="auto"/>
          <w:sz w:val="24"/>
          <w:szCs w:val="24"/>
        </w:rPr>
        <w:t xml:space="preserve">vigor vegetativo de 33 progênies e </w:t>
      </w:r>
      <w:r w:rsidR="000476AA">
        <w:rPr>
          <w:b w:val="0"/>
          <w:color w:val="auto"/>
          <w:sz w:val="24"/>
          <w:szCs w:val="24"/>
        </w:rPr>
        <w:t>três</w:t>
      </w:r>
      <w:r w:rsidR="000476AA" w:rsidRPr="006A4571">
        <w:rPr>
          <w:b w:val="0"/>
          <w:color w:val="auto"/>
          <w:sz w:val="24"/>
          <w:szCs w:val="24"/>
        </w:rPr>
        <w:t xml:space="preserve"> </w:t>
      </w:r>
      <w:r w:rsidR="00400393" w:rsidRPr="006A4571">
        <w:rPr>
          <w:b w:val="0"/>
          <w:color w:val="auto"/>
          <w:sz w:val="24"/>
          <w:szCs w:val="24"/>
        </w:rPr>
        <w:t xml:space="preserve">cultivares </w:t>
      </w:r>
      <w:r w:rsidR="00DA0265">
        <w:rPr>
          <w:b w:val="0"/>
          <w:color w:val="auto"/>
          <w:sz w:val="24"/>
          <w:szCs w:val="24"/>
        </w:rPr>
        <w:t xml:space="preserve">de cafeeiros </w:t>
      </w:r>
      <w:r w:rsidR="00400393" w:rsidRPr="006A4571">
        <w:rPr>
          <w:b w:val="0"/>
          <w:color w:val="auto"/>
          <w:sz w:val="24"/>
          <w:szCs w:val="24"/>
        </w:rPr>
        <w:t>avaliadas nas safras 2012 e 2013</w:t>
      </w:r>
      <w:bookmarkEnd w:id="22"/>
      <w:bookmarkEnd w:id="23"/>
      <w:r w:rsidR="00DA0265">
        <w:rPr>
          <w:b w:val="0"/>
          <w:color w:val="auto"/>
          <w:sz w:val="24"/>
          <w:szCs w:val="24"/>
        </w:rPr>
        <w:t xml:space="preserve">, </w:t>
      </w:r>
      <w:r w:rsidR="00844DAD">
        <w:rPr>
          <w:b w:val="0"/>
          <w:color w:val="auto"/>
          <w:sz w:val="24"/>
          <w:szCs w:val="24"/>
        </w:rPr>
        <w:t xml:space="preserve">no município de </w:t>
      </w:r>
      <w:r w:rsidR="00DA0265">
        <w:rPr>
          <w:b w:val="0"/>
          <w:color w:val="auto"/>
          <w:sz w:val="24"/>
          <w:szCs w:val="24"/>
        </w:rPr>
        <w:t>Três Pontas, MG.</w:t>
      </w:r>
    </w:p>
    <w:tbl>
      <w:tblPr>
        <w:tblW w:w="0" w:type="auto"/>
        <w:tblBorders>
          <w:top w:val="single" w:sz="4" w:space="0" w:color="auto"/>
          <w:bottom w:val="single" w:sz="4" w:space="0" w:color="auto"/>
        </w:tblBorders>
        <w:tblLook w:val="04A0" w:firstRow="1" w:lastRow="0" w:firstColumn="1" w:lastColumn="0" w:noHBand="0" w:noVBand="1"/>
      </w:tblPr>
      <w:tblGrid>
        <w:gridCol w:w="3369"/>
        <w:gridCol w:w="2784"/>
        <w:gridCol w:w="2567"/>
      </w:tblGrid>
      <w:tr w:rsidR="00127169" w:rsidRPr="006A4571" w14:paraId="22176ABC" w14:textId="77777777" w:rsidTr="00DC7033">
        <w:tc>
          <w:tcPr>
            <w:tcW w:w="3369" w:type="dxa"/>
            <w:tcBorders>
              <w:top w:val="single" w:sz="4" w:space="0" w:color="auto"/>
              <w:bottom w:val="single" w:sz="4" w:space="0" w:color="auto"/>
            </w:tcBorders>
            <w:shd w:val="clear" w:color="auto" w:fill="auto"/>
          </w:tcPr>
          <w:p w14:paraId="0BA34CA8" w14:textId="77777777" w:rsidR="00127169" w:rsidRPr="006A4571" w:rsidRDefault="00127169" w:rsidP="007D356A">
            <w:pPr>
              <w:widowControl w:val="0"/>
              <w:autoSpaceDE w:val="0"/>
              <w:autoSpaceDN w:val="0"/>
              <w:adjustRightInd w:val="0"/>
              <w:spacing w:line="360" w:lineRule="auto"/>
              <w:jc w:val="center"/>
            </w:pPr>
            <w:r w:rsidRPr="006A4571">
              <w:t>Tratamento</w:t>
            </w:r>
          </w:p>
        </w:tc>
        <w:tc>
          <w:tcPr>
            <w:tcW w:w="2784" w:type="dxa"/>
            <w:tcBorders>
              <w:top w:val="single" w:sz="4" w:space="0" w:color="auto"/>
              <w:bottom w:val="single" w:sz="4" w:space="0" w:color="auto"/>
            </w:tcBorders>
            <w:shd w:val="clear" w:color="auto" w:fill="auto"/>
          </w:tcPr>
          <w:p w14:paraId="12C06EF3" w14:textId="77777777" w:rsidR="00127169" w:rsidRPr="006A4571" w:rsidRDefault="00431860" w:rsidP="007D356A">
            <w:pPr>
              <w:widowControl w:val="0"/>
              <w:autoSpaceDE w:val="0"/>
              <w:autoSpaceDN w:val="0"/>
              <w:adjustRightInd w:val="0"/>
              <w:spacing w:line="360" w:lineRule="auto"/>
              <w:jc w:val="center"/>
            </w:pPr>
            <w:r w:rsidRPr="006A4571">
              <w:t>Peneira</w:t>
            </w:r>
          </w:p>
        </w:tc>
        <w:tc>
          <w:tcPr>
            <w:tcW w:w="2567" w:type="dxa"/>
            <w:tcBorders>
              <w:top w:val="single" w:sz="4" w:space="0" w:color="auto"/>
              <w:bottom w:val="single" w:sz="4" w:space="0" w:color="auto"/>
            </w:tcBorders>
            <w:shd w:val="clear" w:color="auto" w:fill="auto"/>
          </w:tcPr>
          <w:p w14:paraId="7B6D104E" w14:textId="77777777" w:rsidR="00127169" w:rsidRPr="006A4571" w:rsidRDefault="00A44786" w:rsidP="007D356A">
            <w:pPr>
              <w:widowControl w:val="0"/>
              <w:autoSpaceDE w:val="0"/>
              <w:autoSpaceDN w:val="0"/>
              <w:adjustRightInd w:val="0"/>
              <w:spacing w:line="360" w:lineRule="auto"/>
              <w:jc w:val="center"/>
            </w:pPr>
            <w:r w:rsidRPr="006A4571">
              <w:t>Vigor</w:t>
            </w:r>
          </w:p>
        </w:tc>
      </w:tr>
      <w:tr w:rsidR="00127169" w:rsidRPr="006A4571" w14:paraId="27ACB4BA" w14:textId="77777777" w:rsidTr="00DC7033">
        <w:tc>
          <w:tcPr>
            <w:tcW w:w="3369" w:type="dxa"/>
            <w:tcBorders>
              <w:top w:val="single" w:sz="4" w:space="0" w:color="auto"/>
            </w:tcBorders>
            <w:shd w:val="clear" w:color="auto" w:fill="auto"/>
          </w:tcPr>
          <w:p w14:paraId="7766856F" w14:textId="77777777" w:rsidR="00127169" w:rsidRPr="006A4571" w:rsidRDefault="00127169" w:rsidP="007D356A">
            <w:pPr>
              <w:widowControl w:val="0"/>
              <w:autoSpaceDE w:val="0"/>
              <w:autoSpaceDN w:val="0"/>
              <w:adjustRightInd w:val="0"/>
              <w:spacing w:line="360" w:lineRule="auto"/>
            </w:pPr>
            <w:r w:rsidRPr="006A4571">
              <w:t>27</w:t>
            </w:r>
            <w:r w:rsidRPr="006A4571">
              <w:tab/>
              <w:t xml:space="preserve">H MS Cv 178                  </w:t>
            </w:r>
          </w:p>
        </w:tc>
        <w:tc>
          <w:tcPr>
            <w:tcW w:w="2784" w:type="dxa"/>
            <w:tcBorders>
              <w:top w:val="single" w:sz="4" w:space="0" w:color="auto"/>
            </w:tcBorders>
            <w:shd w:val="clear" w:color="auto" w:fill="auto"/>
          </w:tcPr>
          <w:p w14:paraId="3319FD0B" w14:textId="77777777" w:rsidR="00127169" w:rsidRPr="006A4571" w:rsidRDefault="00431860" w:rsidP="007D356A">
            <w:pPr>
              <w:widowControl w:val="0"/>
              <w:autoSpaceDE w:val="0"/>
              <w:autoSpaceDN w:val="0"/>
              <w:adjustRightInd w:val="0"/>
              <w:spacing w:line="360" w:lineRule="auto"/>
              <w:jc w:val="center"/>
            </w:pPr>
            <w:r w:rsidRPr="006A4571">
              <w:t>54.19</w:t>
            </w:r>
            <w:r w:rsidR="00A44786" w:rsidRPr="006A4571">
              <w:t xml:space="preserve"> a</w:t>
            </w:r>
          </w:p>
        </w:tc>
        <w:tc>
          <w:tcPr>
            <w:tcW w:w="2567" w:type="dxa"/>
            <w:tcBorders>
              <w:top w:val="single" w:sz="4" w:space="0" w:color="auto"/>
            </w:tcBorders>
            <w:shd w:val="clear" w:color="auto" w:fill="auto"/>
          </w:tcPr>
          <w:p w14:paraId="070D6372" w14:textId="161F157B" w:rsidR="00127169" w:rsidRPr="006A4571" w:rsidRDefault="00431860" w:rsidP="007D356A">
            <w:pPr>
              <w:widowControl w:val="0"/>
              <w:autoSpaceDE w:val="0"/>
              <w:autoSpaceDN w:val="0"/>
              <w:adjustRightInd w:val="0"/>
              <w:spacing w:line="360" w:lineRule="auto"/>
              <w:jc w:val="center"/>
            </w:pPr>
            <w:r w:rsidRPr="006A4571">
              <w:t>6.66</w:t>
            </w:r>
            <w:r w:rsidR="00E23CAE">
              <w:t xml:space="preserve"> </w:t>
            </w:r>
            <w:r w:rsidRPr="006A4571">
              <w:t>a</w:t>
            </w:r>
          </w:p>
        </w:tc>
      </w:tr>
      <w:tr w:rsidR="00127169" w:rsidRPr="006A4571" w14:paraId="787459EE" w14:textId="77777777" w:rsidTr="00DC7033">
        <w:tc>
          <w:tcPr>
            <w:tcW w:w="3369" w:type="dxa"/>
            <w:shd w:val="clear" w:color="auto" w:fill="auto"/>
          </w:tcPr>
          <w:p w14:paraId="279E12C5" w14:textId="77777777" w:rsidR="00127169" w:rsidRPr="006A4571" w:rsidRDefault="00127169" w:rsidP="007D356A">
            <w:pPr>
              <w:widowControl w:val="0"/>
              <w:autoSpaceDE w:val="0"/>
              <w:autoSpaceDN w:val="0"/>
              <w:adjustRightInd w:val="0"/>
              <w:spacing w:line="360" w:lineRule="auto"/>
            </w:pPr>
            <w:r w:rsidRPr="006A4571">
              <w:t>11</w:t>
            </w:r>
            <w:r w:rsidRPr="006A4571">
              <w:tab/>
              <w:t>H 4-35-11 Cv 10</w:t>
            </w:r>
          </w:p>
        </w:tc>
        <w:tc>
          <w:tcPr>
            <w:tcW w:w="2784" w:type="dxa"/>
            <w:shd w:val="clear" w:color="auto" w:fill="auto"/>
          </w:tcPr>
          <w:p w14:paraId="7642E92D" w14:textId="77777777" w:rsidR="00127169" w:rsidRPr="006A4571" w:rsidRDefault="00431860" w:rsidP="007D356A">
            <w:pPr>
              <w:widowControl w:val="0"/>
              <w:autoSpaceDE w:val="0"/>
              <w:autoSpaceDN w:val="0"/>
              <w:adjustRightInd w:val="0"/>
              <w:spacing w:line="360" w:lineRule="auto"/>
              <w:jc w:val="center"/>
            </w:pPr>
            <w:r w:rsidRPr="006A4571">
              <w:t>50.75</w:t>
            </w:r>
            <w:r w:rsidR="00A44786" w:rsidRPr="006A4571">
              <w:t xml:space="preserve"> a</w:t>
            </w:r>
          </w:p>
        </w:tc>
        <w:tc>
          <w:tcPr>
            <w:tcW w:w="2567" w:type="dxa"/>
            <w:shd w:val="clear" w:color="auto" w:fill="auto"/>
          </w:tcPr>
          <w:p w14:paraId="7FF86CD6" w14:textId="4187D571"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3FFDA467" w14:textId="77777777" w:rsidTr="00DC7033">
        <w:tc>
          <w:tcPr>
            <w:tcW w:w="3369" w:type="dxa"/>
            <w:shd w:val="clear" w:color="auto" w:fill="auto"/>
          </w:tcPr>
          <w:p w14:paraId="22AAF9F9" w14:textId="77777777" w:rsidR="00127169" w:rsidRPr="006A4571" w:rsidRDefault="00127169" w:rsidP="007D356A">
            <w:pPr>
              <w:widowControl w:val="0"/>
              <w:autoSpaceDE w:val="0"/>
              <w:autoSpaceDN w:val="0"/>
              <w:adjustRightInd w:val="0"/>
              <w:spacing w:line="360" w:lineRule="auto"/>
            </w:pPr>
            <w:r w:rsidRPr="006A4571">
              <w:t>23</w:t>
            </w:r>
            <w:r w:rsidRPr="006A4571">
              <w:tab/>
              <w:t>H 16-55-09 Cv 3</w:t>
            </w:r>
          </w:p>
        </w:tc>
        <w:tc>
          <w:tcPr>
            <w:tcW w:w="2784" w:type="dxa"/>
            <w:shd w:val="clear" w:color="auto" w:fill="auto"/>
          </w:tcPr>
          <w:p w14:paraId="14447856" w14:textId="77777777" w:rsidR="00127169" w:rsidRPr="006A4571" w:rsidRDefault="00431860" w:rsidP="007D356A">
            <w:pPr>
              <w:widowControl w:val="0"/>
              <w:autoSpaceDE w:val="0"/>
              <w:autoSpaceDN w:val="0"/>
              <w:adjustRightInd w:val="0"/>
              <w:spacing w:line="360" w:lineRule="auto"/>
              <w:jc w:val="center"/>
            </w:pPr>
            <w:r w:rsidRPr="006A4571">
              <w:t>50.13</w:t>
            </w:r>
            <w:r w:rsidR="00A44786" w:rsidRPr="006A4571">
              <w:t xml:space="preserve"> a</w:t>
            </w:r>
          </w:p>
        </w:tc>
        <w:tc>
          <w:tcPr>
            <w:tcW w:w="2567" w:type="dxa"/>
            <w:shd w:val="clear" w:color="auto" w:fill="auto"/>
          </w:tcPr>
          <w:p w14:paraId="21C93B88" w14:textId="13142E04"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384A11DA" w14:textId="77777777" w:rsidTr="00DC7033">
        <w:tc>
          <w:tcPr>
            <w:tcW w:w="3369" w:type="dxa"/>
            <w:shd w:val="clear" w:color="auto" w:fill="auto"/>
          </w:tcPr>
          <w:p w14:paraId="0098CEA6" w14:textId="77777777" w:rsidR="00127169" w:rsidRPr="006A4571" w:rsidRDefault="00127169" w:rsidP="007D356A">
            <w:pPr>
              <w:widowControl w:val="0"/>
              <w:autoSpaceDE w:val="0"/>
              <w:autoSpaceDN w:val="0"/>
              <w:adjustRightInd w:val="0"/>
              <w:spacing w:line="360" w:lineRule="auto"/>
            </w:pPr>
            <w:r w:rsidRPr="006A4571">
              <w:lastRenderedPageBreak/>
              <w:t>26</w:t>
            </w:r>
            <w:r w:rsidRPr="006A4571">
              <w:tab/>
              <w:t xml:space="preserve">H MS Cv 149                        </w:t>
            </w:r>
          </w:p>
        </w:tc>
        <w:tc>
          <w:tcPr>
            <w:tcW w:w="2784" w:type="dxa"/>
            <w:shd w:val="clear" w:color="auto" w:fill="auto"/>
          </w:tcPr>
          <w:p w14:paraId="013C77DF" w14:textId="77777777" w:rsidR="00127169" w:rsidRPr="006A4571" w:rsidRDefault="00431860" w:rsidP="007D356A">
            <w:pPr>
              <w:widowControl w:val="0"/>
              <w:autoSpaceDE w:val="0"/>
              <w:autoSpaceDN w:val="0"/>
              <w:adjustRightInd w:val="0"/>
              <w:spacing w:line="360" w:lineRule="auto"/>
              <w:jc w:val="center"/>
            </w:pPr>
            <w:r w:rsidRPr="006A4571">
              <w:t>49.63</w:t>
            </w:r>
            <w:r w:rsidR="00A44786" w:rsidRPr="006A4571">
              <w:t xml:space="preserve"> a</w:t>
            </w:r>
          </w:p>
        </w:tc>
        <w:tc>
          <w:tcPr>
            <w:tcW w:w="2567" w:type="dxa"/>
            <w:shd w:val="clear" w:color="auto" w:fill="auto"/>
          </w:tcPr>
          <w:p w14:paraId="07CF5705" w14:textId="0835FA64" w:rsidR="00127169" w:rsidRPr="006A4571" w:rsidRDefault="00431860" w:rsidP="007D356A">
            <w:pPr>
              <w:widowControl w:val="0"/>
              <w:autoSpaceDE w:val="0"/>
              <w:autoSpaceDN w:val="0"/>
              <w:adjustRightInd w:val="0"/>
              <w:spacing w:line="360" w:lineRule="auto"/>
              <w:jc w:val="center"/>
            </w:pPr>
            <w:r w:rsidRPr="006A4571">
              <w:t>5.67</w:t>
            </w:r>
            <w:r w:rsidR="00E23CAE">
              <w:t xml:space="preserve"> </w:t>
            </w:r>
            <w:r w:rsidRPr="006A4571">
              <w:t>a</w:t>
            </w:r>
          </w:p>
        </w:tc>
      </w:tr>
      <w:tr w:rsidR="00127169" w:rsidRPr="006A4571" w14:paraId="605EAB7E" w14:textId="77777777" w:rsidTr="00DC7033">
        <w:tc>
          <w:tcPr>
            <w:tcW w:w="3369" w:type="dxa"/>
            <w:shd w:val="clear" w:color="auto" w:fill="auto"/>
          </w:tcPr>
          <w:p w14:paraId="0C9B97C9" w14:textId="77777777" w:rsidR="00127169" w:rsidRPr="006A4571" w:rsidRDefault="00127169" w:rsidP="007D356A">
            <w:pPr>
              <w:widowControl w:val="0"/>
              <w:autoSpaceDE w:val="0"/>
              <w:autoSpaceDN w:val="0"/>
              <w:adjustRightInd w:val="0"/>
              <w:spacing w:line="360" w:lineRule="auto"/>
            </w:pPr>
            <w:r w:rsidRPr="006A4571">
              <w:t>14</w:t>
            </w:r>
            <w:r w:rsidRPr="006A4571">
              <w:tab/>
              <w:t>H 6-47-10 Cv 3</w:t>
            </w:r>
          </w:p>
        </w:tc>
        <w:tc>
          <w:tcPr>
            <w:tcW w:w="2784" w:type="dxa"/>
            <w:shd w:val="clear" w:color="auto" w:fill="auto"/>
          </w:tcPr>
          <w:p w14:paraId="481AAE3F" w14:textId="77777777" w:rsidR="00127169" w:rsidRPr="006A4571" w:rsidRDefault="00431860" w:rsidP="007D356A">
            <w:pPr>
              <w:widowControl w:val="0"/>
              <w:autoSpaceDE w:val="0"/>
              <w:autoSpaceDN w:val="0"/>
              <w:adjustRightInd w:val="0"/>
              <w:spacing w:line="360" w:lineRule="auto"/>
              <w:jc w:val="center"/>
            </w:pPr>
            <w:r w:rsidRPr="006A4571">
              <w:t>48.61</w:t>
            </w:r>
            <w:r w:rsidR="00A44786" w:rsidRPr="006A4571">
              <w:t xml:space="preserve"> a</w:t>
            </w:r>
          </w:p>
        </w:tc>
        <w:tc>
          <w:tcPr>
            <w:tcW w:w="2567" w:type="dxa"/>
            <w:shd w:val="clear" w:color="auto" w:fill="auto"/>
          </w:tcPr>
          <w:p w14:paraId="429B7184" w14:textId="19D384E1" w:rsidR="00127169" w:rsidRPr="006A4571" w:rsidRDefault="00431860" w:rsidP="007D356A">
            <w:pPr>
              <w:widowControl w:val="0"/>
              <w:autoSpaceDE w:val="0"/>
              <w:autoSpaceDN w:val="0"/>
              <w:adjustRightInd w:val="0"/>
              <w:spacing w:line="360" w:lineRule="auto"/>
              <w:jc w:val="center"/>
            </w:pPr>
            <w:r w:rsidRPr="006A4571">
              <w:t>6.50</w:t>
            </w:r>
            <w:r w:rsidR="00E23CAE">
              <w:t xml:space="preserve"> </w:t>
            </w:r>
            <w:r w:rsidRPr="006A4571">
              <w:t>a</w:t>
            </w:r>
          </w:p>
        </w:tc>
      </w:tr>
      <w:tr w:rsidR="00127169" w:rsidRPr="006A4571" w14:paraId="092FAB32" w14:textId="77777777" w:rsidTr="00DC7033">
        <w:tc>
          <w:tcPr>
            <w:tcW w:w="3369" w:type="dxa"/>
            <w:shd w:val="clear" w:color="auto" w:fill="auto"/>
          </w:tcPr>
          <w:p w14:paraId="2AE5F91C" w14:textId="77777777" w:rsidR="00127169" w:rsidRPr="006A4571" w:rsidRDefault="00127169" w:rsidP="007D356A">
            <w:pPr>
              <w:widowControl w:val="0"/>
              <w:autoSpaceDE w:val="0"/>
              <w:autoSpaceDN w:val="0"/>
              <w:adjustRightInd w:val="0"/>
              <w:spacing w:line="360" w:lineRule="auto"/>
            </w:pPr>
            <w:r w:rsidRPr="006A4571">
              <w:t>22</w:t>
            </w:r>
            <w:r w:rsidRPr="006A4571">
              <w:tab/>
              <w:t xml:space="preserve">H 1-41-19 Cv 14                    </w:t>
            </w:r>
          </w:p>
        </w:tc>
        <w:tc>
          <w:tcPr>
            <w:tcW w:w="2784" w:type="dxa"/>
            <w:shd w:val="clear" w:color="auto" w:fill="auto"/>
          </w:tcPr>
          <w:p w14:paraId="53927612" w14:textId="77777777" w:rsidR="00127169" w:rsidRPr="006A4571" w:rsidRDefault="00431860" w:rsidP="007D356A">
            <w:pPr>
              <w:widowControl w:val="0"/>
              <w:autoSpaceDE w:val="0"/>
              <w:autoSpaceDN w:val="0"/>
              <w:adjustRightInd w:val="0"/>
              <w:spacing w:line="360" w:lineRule="auto"/>
              <w:jc w:val="center"/>
            </w:pPr>
            <w:r w:rsidRPr="006A4571">
              <w:t>46.48</w:t>
            </w:r>
            <w:r w:rsidR="00A44786" w:rsidRPr="006A4571">
              <w:t xml:space="preserve"> a</w:t>
            </w:r>
          </w:p>
        </w:tc>
        <w:tc>
          <w:tcPr>
            <w:tcW w:w="2567" w:type="dxa"/>
            <w:shd w:val="clear" w:color="auto" w:fill="auto"/>
          </w:tcPr>
          <w:p w14:paraId="34C874A5" w14:textId="629D6834" w:rsidR="00127169" w:rsidRPr="006A4571" w:rsidRDefault="00431860" w:rsidP="007D356A">
            <w:pPr>
              <w:widowControl w:val="0"/>
              <w:autoSpaceDE w:val="0"/>
              <w:autoSpaceDN w:val="0"/>
              <w:adjustRightInd w:val="0"/>
              <w:spacing w:line="360" w:lineRule="auto"/>
              <w:jc w:val="center"/>
            </w:pPr>
            <w:r w:rsidRPr="006A4571">
              <w:t>6.50</w:t>
            </w:r>
            <w:r w:rsidR="00E23CAE">
              <w:t xml:space="preserve"> </w:t>
            </w:r>
            <w:r w:rsidRPr="006A4571">
              <w:t>a</w:t>
            </w:r>
          </w:p>
        </w:tc>
      </w:tr>
      <w:tr w:rsidR="00127169" w:rsidRPr="006A4571" w14:paraId="16AD7AFE" w14:textId="77777777" w:rsidTr="00DC7033">
        <w:tc>
          <w:tcPr>
            <w:tcW w:w="3369" w:type="dxa"/>
            <w:shd w:val="clear" w:color="auto" w:fill="auto"/>
          </w:tcPr>
          <w:p w14:paraId="04C75B0F" w14:textId="77777777" w:rsidR="00127169" w:rsidRPr="006A4571" w:rsidRDefault="00127169" w:rsidP="007D356A">
            <w:pPr>
              <w:widowControl w:val="0"/>
              <w:autoSpaceDE w:val="0"/>
              <w:autoSpaceDN w:val="0"/>
              <w:adjustRightInd w:val="0"/>
              <w:spacing w:line="360" w:lineRule="auto"/>
            </w:pPr>
            <w:r w:rsidRPr="006A4571">
              <w:t>31</w:t>
            </w:r>
            <w:r w:rsidRPr="006A4571">
              <w:tab/>
              <w:t xml:space="preserve">H 38-22-15 Cv 125                  </w:t>
            </w:r>
          </w:p>
        </w:tc>
        <w:tc>
          <w:tcPr>
            <w:tcW w:w="2784" w:type="dxa"/>
            <w:shd w:val="clear" w:color="auto" w:fill="auto"/>
          </w:tcPr>
          <w:p w14:paraId="6EFD0345" w14:textId="77777777" w:rsidR="00127169" w:rsidRPr="006A4571" w:rsidRDefault="00431860" w:rsidP="007D356A">
            <w:pPr>
              <w:widowControl w:val="0"/>
              <w:autoSpaceDE w:val="0"/>
              <w:autoSpaceDN w:val="0"/>
              <w:adjustRightInd w:val="0"/>
              <w:spacing w:line="360" w:lineRule="auto"/>
              <w:jc w:val="center"/>
            </w:pPr>
            <w:r w:rsidRPr="006A4571">
              <w:t>45.63</w:t>
            </w:r>
            <w:r w:rsidR="00A44786" w:rsidRPr="006A4571">
              <w:t xml:space="preserve"> a</w:t>
            </w:r>
          </w:p>
        </w:tc>
        <w:tc>
          <w:tcPr>
            <w:tcW w:w="2567" w:type="dxa"/>
            <w:shd w:val="clear" w:color="auto" w:fill="auto"/>
          </w:tcPr>
          <w:p w14:paraId="7B737070" w14:textId="4BB38322"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1AFB9B73" w14:textId="77777777" w:rsidTr="00DC7033">
        <w:tc>
          <w:tcPr>
            <w:tcW w:w="3369" w:type="dxa"/>
            <w:shd w:val="clear" w:color="auto" w:fill="auto"/>
          </w:tcPr>
          <w:p w14:paraId="185410F5" w14:textId="77777777" w:rsidR="00127169" w:rsidRPr="006A4571" w:rsidRDefault="00127169" w:rsidP="007D356A">
            <w:pPr>
              <w:widowControl w:val="0"/>
              <w:autoSpaceDE w:val="0"/>
              <w:autoSpaceDN w:val="0"/>
              <w:adjustRightInd w:val="0"/>
              <w:spacing w:line="360" w:lineRule="auto"/>
            </w:pPr>
            <w:r w:rsidRPr="006A4571">
              <w:t>32</w:t>
            </w:r>
            <w:r w:rsidRPr="006A4571">
              <w:tab/>
              <w:t xml:space="preserve">H 38-22-15 Cv 134                  </w:t>
            </w:r>
          </w:p>
        </w:tc>
        <w:tc>
          <w:tcPr>
            <w:tcW w:w="2784" w:type="dxa"/>
            <w:shd w:val="clear" w:color="auto" w:fill="auto"/>
          </w:tcPr>
          <w:p w14:paraId="6C1B40B2" w14:textId="77777777" w:rsidR="00127169" w:rsidRPr="006A4571" w:rsidRDefault="00431860" w:rsidP="007D356A">
            <w:pPr>
              <w:widowControl w:val="0"/>
              <w:autoSpaceDE w:val="0"/>
              <w:autoSpaceDN w:val="0"/>
              <w:adjustRightInd w:val="0"/>
              <w:spacing w:line="360" w:lineRule="auto"/>
              <w:jc w:val="center"/>
            </w:pPr>
            <w:r w:rsidRPr="006A4571">
              <w:t>44.81</w:t>
            </w:r>
            <w:r w:rsidR="00A44786" w:rsidRPr="006A4571">
              <w:t xml:space="preserve"> a</w:t>
            </w:r>
          </w:p>
        </w:tc>
        <w:tc>
          <w:tcPr>
            <w:tcW w:w="2567" w:type="dxa"/>
            <w:shd w:val="clear" w:color="auto" w:fill="auto"/>
          </w:tcPr>
          <w:p w14:paraId="6C8DE79E" w14:textId="40BA8CF0" w:rsidR="00127169" w:rsidRPr="006A4571" w:rsidRDefault="00431860" w:rsidP="007D356A">
            <w:pPr>
              <w:widowControl w:val="0"/>
              <w:autoSpaceDE w:val="0"/>
              <w:autoSpaceDN w:val="0"/>
              <w:adjustRightInd w:val="0"/>
              <w:spacing w:line="360" w:lineRule="auto"/>
              <w:jc w:val="center"/>
            </w:pPr>
            <w:r w:rsidRPr="006A4571">
              <w:t>5.67</w:t>
            </w:r>
            <w:r w:rsidR="00E23CAE">
              <w:t xml:space="preserve"> </w:t>
            </w:r>
            <w:r w:rsidRPr="006A4571">
              <w:t>a</w:t>
            </w:r>
          </w:p>
        </w:tc>
      </w:tr>
      <w:tr w:rsidR="00127169" w:rsidRPr="006A4571" w14:paraId="318E22A7" w14:textId="77777777" w:rsidTr="00DC7033">
        <w:tc>
          <w:tcPr>
            <w:tcW w:w="3369" w:type="dxa"/>
            <w:shd w:val="clear" w:color="auto" w:fill="auto"/>
          </w:tcPr>
          <w:p w14:paraId="418758C7" w14:textId="77777777" w:rsidR="00127169" w:rsidRPr="006A4571" w:rsidRDefault="00127169" w:rsidP="007D356A">
            <w:pPr>
              <w:widowControl w:val="0"/>
              <w:autoSpaceDE w:val="0"/>
              <w:autoSpaceDN w:val="0"/>
              <w:adjustRightInd w:val="0"/>
              <w:spacing w:line="360" w:lineRule="auto"/>
            </w:pPr>
            <w:r w:rsidRPr="006A4571">
              <w:t>33</w:t>
            </w:r>
            <w:r w:rsidRPr="006A4571">
              <w:tab/>
              <w:t xml:space="preserve">H 38-22-15 Cv 165                  </w:t>
            </w:r>
          </w:p>
        </w:tc>
        <w:tc>
          <w:tcPr>
            <w:tcW w:w="2784" w:type="dxa"/>
            <w:shd w:val="clear" w:color="auto" w:fill="auto"/>
          </w:tcPr>
          <w:p w14:paraId="0065A782" w14:textId="77777777" w:rsidR="00127169" w:rsidRPr="006A4571" w:rsidRDefault="00431860" w:rsidP="007D356A">
            <w:pPr>
              <w:widowControl w:val="0"/>
              <w:autoSpaceDE w:val="0"/>
              <w:autoSpaceDN w:val="0"/>
              <w:adjustRightInd w:val="0"/>
              <w:spacing w:line="360" w:lineRule="auto"/>
              <w:jc w:val="center"/>
            </w:pPr>
            <w:r w:rsidRPr="006A4571">
              <w:t>44.55</w:t>
            </w:r>
            <w:r w:rsidR="00A44786" w:rsidRPr="006A4571">
              <w:t xml:space="preserve"> a</w:t>
            </w:r>
          </w:p>
        </w:tc>
        <w:tc>
          <w:tcPr>
            <w:tcW w:w="2567" w:type="dxa"/>
            <w:shd w:val="clear" w:color="auto" w:fill="auto"/>
          </w:tcPr>
          <w:p w14:paraId="56D7D834" w14:textId="4FBDA801"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44A79D73" w14:textId="77777777" w:rsidTr="00DC7033">
        <w:tc>
          <w:tcPr>
            <w:tcW w:w="3369" w:type="dxa"/>
            <w:shd w:val="clear" w:color="auto" w:fill="auto"/>
          </w:tcPr>
          <w:p w14:paraId="34D427C7" w14:textId="77777777" w:rsidR="00127169" w:rsidRPr="006A4571" w:rsidRDefault="00127169" w:rsidP="007D356A">
            <w:pPr>
              <w:widowControl w:val="0"/>
              <w:autoSpaceDE w:val="0"/>
              <w:autoSpaceDN w:val="0"/>
              <w:adjustRightInd w:val="0"/>
              <w:spacing w:line="360" w:lineRule="auto"/>
            </w:pPr>
            <w:r w:rsidRPr="006A4571">
              <w:t>25</w:t>
            </w:r>
            <w:r w:rsidRPr="006A4571">
              <w:tab/>
              <w:t xml:space="preserve">H MS Cv 126                        </w:t>
            </w:r>
          </w:p>
        </w:tc>
        <w:tc>
          <w:tcPr>
            <w:tcW w:w="2784" w:type="dxa"/>
            <w:shd w:val="clear" w:color="auto" w:fill="auto"/>
          </w:tcPr>
          <w:p w14:paraId="4A06BF3B" w14:textId="77777777" w:rsidR="00127169" w:rsidRPr="006A4571" w:rsidRDefault="00431860" w:rsidP="007D356A">
            <w:pPr>
              <w:widowControl w:val="0"/>
              <w:autoSpaceDE w:val="0"/>
              <w:autoSpaceDN w:val="0"/>
              <w:adjustRightInd w:val="0"/>
              <w:spacing w:line="360" w:lineRule="auto"/>
              <w:jc w:val="center"/>
            </w:pPr>
            <w:r w:rsidRPr="006A4571">
              <w:t>44.02</w:t>
            </w:r>
            <w:r w:rsidR="00A44786" w:rsidRPr="006A4571">
              <w:t xml:space="preserve"> a</w:t>
            </w:r>
          </w:p>
        </w:tc>
        <w:tc>
          <w:tcPr>
            <w:tcW w:w="2567" w:type="dxa"/>
            <w:shd w:val="clear" w:color="auto" w:fill="auto"/>
          </w:tcPr>
          <w:p w14:paraId="7FE30E46" w14:textId="39E31FE1"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79B69970" w14:textId="77777777" w:rsidTr="00DC7033">
        <w:tc>
          <w:tcPr>
            <w:tcW w:w="3369" w:type="dxa"/>
            <w:shd w:val="clear" w:color="auto" w:fill="auto"/>
          </w:tcPr>
          <w:p w14:paraId="6D500EBB" w14:textId="77777777" w:rsidR="00127169" w:rsidRPr="006A4571" w:rsidRDefault="00127169" w:rsidP="007D356A">
            <w:pPr>
              <w:widowControl w:val="0"/>
              <w:autoSpaceDE w:val="0"/>
              <w:autoSpaceDN w:val="0"/>
              <w:adjustRightInd w:val="0"/>
              <w:spacing w:line="360" w:lineRule="auto"/>
            </w:pPr>
            <w:r w:rsidRPr="006A4571">
              <w:t>21</w:t>
            </w:r>
            <w:r w:rsidRPr="006A4571">
              <w:tab/>
              <w:t>H 1-41-19 Cv 3</w:t>
            </w:r>
          </w:p>
        </w:tc>
        <w:tc>
          <w:tcPr>
            <w:tcW w:w="2784" w:type="dxa"/>
            <w:shd w:val="clear" w:color="auto" w:fill="auto"/>
          </w:tcPr>
          <w:p w14:paraId="3352007D" w14:textId="77777777" w:rsidR="00127169" w:rsidRPr="006A4571" w:rsidRDefault="00431860" w:rsidP="007D356A">
            <w:pPr>
              <w:widowControl w:val="0"/>
              <w:autoSpaceDE w:val="0"/>
              <w:autoSpaceDN w:val="0"/>
              <w:adjustRightInd w:val="0"/>
              <w:spacing w:line="360" w:lineRule="auto"/>
              <w:jc w:val="center"/>
            </w:pPr>
            <w:r w:rsidRPr="006A4571">
              <w:t>43.45</w:t>
            </w:r>
            <w:r w:rsidR="00A44786" w:rsidRPr="006A4571">
              <w:t xml:space="preserve"> a</w:t>
            </w:r>
          </w:p>
        </w:tc>
        <w:tc>
          <w:tcPr>
            <w:tcW w:w="2567" w:type="dxa"/>
            <w:shd w:val="clear" w:color="auto" w:fill="auto"/>
          </w:tcPr>
          <w:p w14:paraId="6BE98C41" w14:textId="594ADBB2"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04A8AEA7" w14:textId="77777777" w:rsidTr="00DC7033">
        <w:tc>
          <w:tcPr>
            <w:tcW w:w="3369" w:type="dxa"/>
            <w:shd w:val="clear" w:color="auto" w:fill="auto"/>
          </w:tcPr>
          <w:p w14:paraId="6D295964" w14:textId="77777777" w:rsidR="00127169" w:rsidRPr="006A4571" w:rsidRDefault="00127169" w:rsidP="007D356A">
            <w:pPr>
              <w:widowControl w:val="0"/>
              <w:autoSpaceDE w:val="0"/>
              <w:autoSpaceDN w:val="0"/>
              <w:adjustRightInd w:val="0"/>
              <w:spacing w:line="360" w:lineRule="auto"/>
            </w:pPr>
            <w:r w:rsidRPr="006A4571">
              <w:t>16</w:t>
            </w:r>
            <w:r w:rsidRPr="006A4571">
              <w:tab/>
              <w:t>H 31-06-16 Cv 8</w:t>
            </w:r>
          </w:p>
        </w:tc>
        <w:tc>
          <w:tcPr>
            <w:tcW w:w="2784" w:type="dxa"/>
            <w:shd w:val="clear" w:color="auto" w:fill="auto"/>
          </w:tcPr>
          <w:p w14:paraId="66574D55" w14:textId="77777777" w:rsidR="00127169" w:rsidRPr="006A4571" w:rsidRDefault="00431860" w:rsidP="007D356A">
            <w:pPr>
              <w:widowControl w:val="0"/>
              <w:autoSpaceDE w:val="0"/>
              <w:autoSpaceDN w:val="0"/>
              <w:adjustRightInd w:val="0"/>
              <w:spacing w:line="360" w:lineRule="auto"/>
              <w:jc w:val="center"/>
            </w:pPr>
            <w:r w:rsidRPr="006A4571">
              <w:t>42.93</w:t>
            </w:r>
            <w:r w:rsidR="00A44786" w:rsidRPr="006A4571">
              <w:t xml:space="preserve"> a</w:t>
            </w:r>
          </w:p>
        </w:tc>
        <w:tc>
          <w:tcPr>
            <w:tcW w:w="2567" w:type="dxa"/>
            <w:shd w:val="clear" w:color="auto" w:fill="auto"/>
          </w:tcPr>
          <w:p w14:paraId="3E3EA765" w14:textId="27DB1727" w:rsidR="00127169" w:rsidRPr="006A4571" w:rsidRDefault="00431860" w:rsidP="007D356A">
            <w:pPr>
              <w:widowControl w:val="0"/>
              <w:autoSpaceDE w:val="0"/>
              <w:autoSpaceDN w:val="0"/>
              <w:adjustRightInd w:val="0"/>
              <w:spacing w:line="360" w:lineRule="auto"/>
              <w:jc w:val="center"/>
            </w:pPr>
            <w:r w:rsidRPr="006A4571">
              <w:t>6.83</w:t>
            </w:r>
            <w:r w:rsidR="00E23CAE">
              <w:t xml:space="preserve"> </w:t>
            </w:r>
            <w:r w:rsidRPr="006A4571">
              <w:t>a</w:t>
            </w:r>
          </w:p>
        </w:tc>
      </w:tr>
      <w:tr w:rsidR="00127169" w:rsidRPr="006A4571" w14:paraId="341CB8C9" w14:textId="77777777" w:rsidTr="00DC7033">
        <w:tc>
          <w:tcPr>
            <w:tcW w:w="3369" w:type="dxa"/>
            <w:shd w:val="clear" w:color="auto" w:fill="auto"/>
          </w:tcPr>
          <w:p w14:paraId="5640F1CB" w14:textId="77777777" w:rsidR="00127169" w:rsidRPr="006A4571" w:rsidRDefault="00127169" w:rsidP="007D356A">
            <w:pPr>
              <w:widowControl w:val="0"/>
              <w:autoSpaceDE w:val="0"/>
              <w:autoSpaceDN w:val="0"/>
              <w:adjustRightInd w:val="0"/>
              <w:spacing w:line="360" w:lineRule="auto"/>
            </w:pPr>
            <w:r w:rsidRPr="006A4571">
              <w:t>5</w:t>
            </w:r>
            <w:r w:rsidRPr="006A4571">
              <w:tab/>
              <w:t xml:space="preserve">H H 12-37 Cv 18                    </w:t>
            </w:r>
          </w:p>
        </w:tc>
        <w:tc>
          <w:tcPr>
            <w:tcW w:w="2784" w:type="dxa"/>
            <w:shd w:val="clear" w:color="auto" w:fill="auto"/>
          </w:tcPr>
          <w:p w14:paraId="1488CA45" w14:textId="77777777" w:rsidR="00127169" w:rsidRPr="006A4571" w:rsidRDefault="00431860" w:rsidP="007D356A">
            <w:pPr>
              <w:widowControl w:val="0"/>
              <w:autoSpaceDE w:val="0"/>
              <w:autoSpaceDN w:val="0"/>
              <w:adjustRightInd w:val="0"/>
              <w:spacing w:line="360" w:lineRule="auto"/>
              <w:jc w:val="center"/>
            </w:pPr>
            <w:r w:rsidRPr="006A4571">
              <w:t>42.06</w:t>
            </w:r>
            <w:r w:rsidR="00A44786" w:rsidRPr="006A4571">
              <w:t xml:space="preserve"> a</w:t>
            </w:r>
          </w:p>
        </w:tc>
        <w:tc>
          <w:tcPr>
            <w:tcW w:w="2567" w:type="dxa"/>
            <w:shd w:val="clear" w:color="auto" w:fill="auto"/>
          </w:tcPr>
          <w:p w14:paraId="5EC48485" w14:textId="1B1404B1" w:rsidR="00127169" w:rsidRPr="006A4571" w:rsidRDefault="00431860" w:rsidP="007D356A">
            <w:pPr>
              <w:widowControl w:val="0"/>
              <w:autoSpaceDE w:val="0"/>
              <w:autoSpaceDN w:val="0"/>
              <w:adjustRightInd w:val="0"/>
              <w:spacing w:line="360" w:lineRule="auto"/>
              <w:jc w:val="center"/>
            </w:pPr>
            <w:r w:rsidRPr="006A4571">
              <w:t>6.83</w:t>
            </w:r>
            <w:r w:rsidR="00E23CAE">
              <w:t xml:space="preserve"> </w:t>
            </w:r>
            <w:r w:rsidRPr="006A4571">
              <w:t>a</w:t>
            </w:r>
          </w:p>
        </w:tc>
      </w:tr>
      <w:tr w:rsidR="00127169" w:rsidRPr="006A4571" w14:paraId="6A3827BF" w14:textId="77777777" w:rsidTr="00DC7033">
        <w:tc>
          <w:tcPr>
            <w:tcW w:w="3369" w:type="dxa"/>
            <w:shd w:val="clear" w:color="auto" w:fill="auto"/>
          </w:tcPr>
          <w:p w14:paraId="4CE9C206" w14:textId="77777777" w:rsidR="00127169" w:rsidRPr="006A4571" w:rsidRDefault="00127169" w:rsidP="007D356A">
            <w:pPr>
              <w:widowControl w:val="0"/>
              <w:autoSpaceDE w:val="0"/>
              <w:autoSpaceDN w:val="0"/>
              <w:adjustRightInd w:val="0"/>
              <w:spacing w:line="360" w:lineRule="auto"/>
            </w:pPr>
            <w:r w:rsidRPr="006A4571">
              <w:t>29</w:t>
            </w:r>
            <w:r w:rsidRPr="006A4571">
              <w:tab/>
              <w:t xml:space="preserve">H 1-41-23 Cv 73                    </w:t>
            </w:r>
          </w:p>
        </w:tc>
        <w:tc>
          <w:tcPr>
            <w:tcW w:w="2784" w:type="dxa"/>
            <w:shd w:val="clear" w:color="auto" w:fill="auto"/>
          </w:tcPr>
          <w:p w14:paraId="3EC53333" w14:textId="77777777" w:rsidR="00127169" w:rsidRPr="006A4571" w:rsidRDefault="00431860" w:rsidP="007D356A">
            <w:pPr>
              <w:widowControl w:val="0"/>
              <w:autoSpaceDE w:val="0"/>
              <w:autoSpaceDN w:val="0"/>
              <w:adjustRightInd w:val="0"/>
              <w:spacing w:line="360" w:lineRule="auto"/>
              <w:jc w:val="center"/>
            </w:pPr>
            <w:r w:rsidRPr="006A4571">
              <w:t>41.45</w:t>
            </w:r>
            <w:r w:rsidR="00A44786" w:rsidRPr="006A4571">
              <w:t xml:space="preserve"> b</w:t>
            </w:r>
          </w:p>
        </w:tc>
        <w:tc>
          <w:tcPr>
            <w:tcW w:w="2567" w:type="dxa"/>
            <w:shd w:val="clear" w:color="auto" w:fill="auto"/>
          </w:tcPr>
          <w:p w14:paraId="2E4A0F42" w14:textId="6A04C5C0" w:rsidR="00127169" w:rsidRPr="006A4571" w:rsidRDefault="00431860" w:rsidP="007D356A">
            <w:pPr>
              <w:widowControl w:val="0"/>
              <w:autoSpaceDE w:val="0"/>
              <w:autoSpaceDN w:val="0"/>
              <w:adjustRightInd w:val="0"/>
              <w:spacing w:line="360" w:lineRule="auto"/>
              <w:jc w:val="center"/>
            </w:pPr>
            <w:r w:rsidRPr="006A4571">
              <w:t>5.67</w:t>
            </w:r>
            <w:r w:rsidR="00E23CAE">
              <w:t xml:space="preserve"> </w:t>
            </w:r>
            <w:r w:rsidRPr="006A4571">
              <w:t>a</w:t>
            </w:r>
          </w:p>
        </w:tc>
      </w:tr>
      <w:tr w:rsidR="00127169" w:rsidRPr="006A4571" w14:paraId="6C7274AD" w14:textId="77777777" w:rsidTr="00DC7033">
        <w:tc>
          <w:tcPr>
            <w:tcW w:w="3369" w:type="dxa"/>
            <w:shd w:val="clear" w:color="auto" w:fill="auto"/>
          </w:tcPr>
          <w:p w14:paraId="0759C340" w14:textId="77777777" w:rsidR="00127169" w:rsidRPr="006A4571" w:rsidRDefault="00127169" w:rsidP="007D356A">
            <w:pPr>
              <w:widowControl w:val="0"/>
              <w:autoSpaceDE w:val="0"/>
              <w:autoSpaceDN w:val="0"/>
              <w:adjustRightInd w:val="0"/>
              <w:spacing w:line="360" w:lineRule="auto"/>
            </w:pPr>
            <w:r w:rsidRPr="006A4571">
              <w:t>20</w:t>
            </w:r>
            <w:r w:rsidRPr="006A4571">
              <w:tab/>
              <w:t>H 1-41-19 Cv 1</w:t>
            </w:r>
          </w:p>
        </w:tc>
        <w:tc>
          <w:tcPr>
            <w:tcW w:w="2784" w:type="dxa"/>
            <w:shd w:val="clear" w:color="auto" w:fill="auto"/>
          </w:tcPr>
          <w:p w14:paraId="19A42134" w14:textId="77777777" w:rsidR="00127169" w:rsidRPr="006A4571" w:rsidRDefault="00431860" w:rsidP="007D356A">
            <w:pPr>
              <w:widowControl w:val="0"/>
              <w:autoSpaceDE w:val="0"/>
              <w:autoSpaceDN w:val="0"/>
              <w:adjustRightInd w:val="0"/>
              <w:spacing w:line="360" w:lineRule="auto"/>
              <w:jc w:val="center"/>
            </w:pPr>
            <w:r w:rsidRPr="006A4571">
              <w:t>41.28</w:t>
            </w:r>
            <w:r w:rsidR="00A44786" w:rsidRPr="006A4571">
              <w:t xml:space="preserve"> b</w:t>
            </w:r>
          </w:p>
        </w:tc>
        <w:tc>
          <w:tcPr>
            <w:tcW w:w="2567" w:type="dxa"/>
            <w:shd w:val="clear" w:color="auto" w:fill="auto"/>
          </w:tcPr>
          <w:p w14:paraId="489A8F26" w14:textId="54235394"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569B7C2A" w14:textId="77777777" w:rsidTr="00DC7033">
        <w:tc>
          <w:tcPr>
            <w:tcW w:w="3369" w:type="dxa"/>
            <w:shd w:val="clear" w:color="auto" w:fill="auto"/>
          </w:tcPr>
          <w:p w14:paraId="7DF302CF" w14:textId="77777777" w:rsidR="00127169" w:rsidRPr="006A4571" w:rsidRDefault="00127169" w:rsidP="007D356A">
            <w:pPr>
              <w:widowControl w:val="0"/>
              <w:autoSpaceDE w:val="0"/>
              <w:autoSpaceDN w:val="0"/>
              <w:adjustRightInd w:val="0"/>
              <w:spacing w:line="360" w:lineRule="auto"/>
            </w:pPr>
            <w:r w:rsidRPr="006A4571">
              <w:t>17</w:t>
            </w:r>
            <w:r w:rsidRPr="006A4571">
              <w:tab/>
              <w:t>H 31-06-16 Cv 12</w:t>
            </w:r>
          </w:p>
        </w:tc>
        <w:tc>
          <w:tcPr>
            <w:tcW w:w="2784" w:type="dxa"/>
            <w:shd w:val="clear" w:color="auto" w:fill="auto"/>
          </w:tcPr>
          <w:p w14:paraId="6EBFCA0A" w14:textId="77777777" w:rsidR="00127169" w:rsidRPr="006A4571" w:rsidRDefault="00431860" w:rsidP="007D356A">
            <w:pPr>
              <w:widowControl w:val="0"/>
              <w:autoSpaceDE w:val="0"/>
              <w:autoSpaceDN w:val="0"/>
              <w:adjustRightInd w:val="0"/>
              <w:spacing w:line="360" w:lineRule="auto"/>
              <w:jc w:val="center"/>
            </w:pPr>
            <w:r w:rsidRPr="006A4571">
              <w:t>40.85</w:t>
            </w:r>
            <w:r w:rsidR="00A44786" w:rsidRPr="006A4571">
              <w:t xml:space="preserve"> b</w:t>
            </w:r>
          </w:p>
        </w:tc>
        <w:tc>
          <w:tcPr>
            <w:tcW w:w="2567" w:type="dxa"/>
            <w:shd w:val="clear" w:color="auto" w:fill="auto"/>
          </w:tcPr>
          <w:p w14:paraId="4EB6D1CD" w14:textId="6A4A4621" w:rsidR="00127169" w:rsidRPr="006A4571" w:rsidRDefault="00431860" w:rsidP="007D356A">
            <w:pPr>
              <w:widowControl w:val="0"/>
              <w:autoSpaceDE w:val="0"/>
              <w:autoSpaceDN w:val="0"/>
              <w:adjustRightInd w:val="0"/>
              <w:spacing w:line="360" w:lineRule="auto"/>
              <w:jc w:val="center"/>
            </w:pPr>
            <w:r w:rsidRPr="006A4571">
              <w:t>5.34</w:t>
            </w:r>
            <w:r w:rsidR="00E23CAE">
              <w:t xml:space="preserve"> </w:t>
            </w:r>
            <w:r w:rsidRPr="006A4571">
              <w:t>a</w:t>
            </w:r>
          </w:p>
        </w:tc>
      </w:tr>
      <w:tr w:rsidR="00127169" w:rsidRPr="006A4571" w14:paraId="611D1983" w14:textId="77777777" w:rsidTr="00DC7033">
        <w:tc>
          <w:tcPr>
            <w:tcW w:w="3369" w:type="dxa"/>
            <w:shd w:val="clear" w:color="auto" w:fill="auto"/>
          </w:tcPr>
          <w:p w14:paraId="25F7372B" w14:textId="77777777" w:rsidR="00127169" w:rsidRPr="006A4571" w:rsidRDefault="00127169" w:rsidP="007D356A">
            <w:pPr>
              <w:widowControl w:val="0"/>
              <w:autoSpaceDE w:val="0"/>
              <w:autoSpaceDN w:val="0"/>
              <w:adjustRightInd w:val="0"/>
              <w:spacing w:line="360" w:lineRule="auto"/>
            </w:pPr>
            <w:r w:rsidRPr="006A4571">
              <w:t>30</w:t>
            </w:r>
            <w:r w:rsidRPr="006A4571">
              <w:tab/>
              <w:t>H 1-41-23 Cv 156</w:t>
            </w:r>
          </w:p>
        </w:tc>
        <w:tc>
          <w:tcPr>
            <w:tcW w:w="2784" w:type="dxa"/>
            <w:shd w:val="clear" w:color="auto" w:fill="auto"/>
          </w:tcPr>
          <w:p w14:paraId="180C3348" w14:textId="77777777" w:rsidR="00127169" w:rsidRPr="006A4571" w:rsidRDefault="00431860" w:rsidP="007D356A">
            <w:pPr>
              <w:widowControl w:val="0"/>
              <w:autoSpaceDE w:val="0"/>
              <w:autoSpaceDN w:val="0"/>
              <w:adjustRightInd w:val="0"/>
              <w:spacing w:line="360" w:lineRule="auto"/>
              <w:jc w:val="center"/>
            </w:pPr>
            <w:r w:rsidRPr="006A4571">
              <w:t>40.69</w:t>
            </w:r>
            <w:r w:rsidR="00A44786" w:rsidRPr="006A4571">
              <w:t xml:space="preserve"> b</w:t>
            </w:r>
          </w:p>
        </w:tc>
        <w:tc>
          <w:tcPr>
            <w:tcW w:w="2567" w:type="dxa"/>
            <w:shd w:val="clear" w:color="auto" w:fill="auto"/>
          </w:tcPr>
          <w:p w14:paraId="27180FA6" w14:textId="3E71595F" w:rsidR="00127169" w:rsidRPr="006A4571" w:rsidRDefault="00431860" w:rsidP="007D356A">
            <w:pPr>
              <w:widowControl w:val="0"/>
              <w:autoSpaceDE w:val="0"/>
              <w:autoSpaceDN w:val="0"/>
              <w:adjustRightInd w:val="0"/>
              <w:spacing w:line="360" w:lineRule="auto"/>
              <w:jc w:val="center"/>
            </w:pPr>
            <w:r w:rsidRPr="006A4571">
              <w:t>5.67</w:t>
            </w:r>
            <w:r w:rsidR="00E23CAE">
              <w:t xml:space="preserve"> </w:t>
            </w:r>
            <w:r w:rsidRPr="006A4571">
              <w:t>a</w:t>
            </w:r>
          </w:p>
        </w:tc>
      </w:tr>
      <w:tr w:rsidR="00127169" w:rsidRPr="006A4571" w14:paraId="0CD3A23B" w14:textId="77777777" w:rsidTr="00DC7033">
        <w:tc>
          <w:tcPr>
            <w:tcW w:w="3369" w:type="dxa"/>
            <w:shd w:val="clear" w:color="auto" w:fill="auto"/>
          </w:tcPr>
          <w:p w14:paraId="346897FF" w14:textId="77777777" w:rsidR="00127169" w:rsidRPr="006A4571" w:rsidRDefault="00127169" w:rsidP="007D356A">
            <w:pPr>
              <w:widowControl w:val="0"/>
              <w:autoSpaceDE w:val="0"/>
              <w:autoSpaceDN w:val="0"/>
              <w:adjustRightInd w:val="0"/>
              <w:spacing w:line="360" w:lineRule="auto"/>
            </w:pPr>
            <w:r w:rsidRPr="006A4571">
              <w:t>12</w:t>
            </w:r>
            <w:r w:rsidRPr="006A4571">
              <w:tab/>
              <w:t xml:space="preserve">H 4-35-11 Cv 16                    </w:t>
            </w:r>
          </w:p>
        </w:tc>
        <w:tc>
          <w:tcPr>
            <w:tcW w:w="2784" w:type="dxa"/>
            <w:shd w:val="clear" w:color="auto" w:fill="auto"/>
          </w:tcPr>
          <w:p w14:paraId="2B9BF093" w14:textId="77777777" w:rsidR="00127169" w:rsidRPr="006A4571" w:rsidRDefault="00431860" w:rsidP="007D356A">
            <w:pPr>
              <w:widowControl w:val="0"/>
              <w:autoSpaceDE w:val="0"/>
              <w:autoSpaceDN w:val="0"/>
              <w:adjustRightInd w:val="0"/>
              <w:spacing w:line="360" w:lineRule="auto"/>
              <w:jc w:val="center"/>
            </w:pPr>
            <w:r w:rsidRPr="006A4571">
              <w:t>40.48</w:t>
            </w:r>
            <w:r w:rsidR="00A44786" w:rsidRPr="006A4571">
              <w:t xml:space="preserve"> b</w:t>
            </w:r>
          </w:p>
        </w:tc>
        <w:tc>
          <w:tcPr>
            <w:tcW w:w="2567" w:type="dxa"/>
            <w:shd w:val="clear" w:color="auto" w:fill="auto"/>
          </w:tcPr>
          <w:p w14:paraId="1868F033" w14:textId="1D7E753E"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5D4531A9" w14:textId="77777777" w:rsidTr="00DC7033">
        <w:tc>
          <w:tcPr>
            <w:tcW w:w="3369" w:type="dxa"/>
            <w:shd w:val="clear" w:color="auto" w:fill="auto"/>
          </w:tcPr>
          <w:p w14:paraId="2E0372C6" w14:textId="77777777" w:rsidR="00127169" w:rsidRPr="006A4571" w:rsidRDefault="00127169" w:rsidP="007D356A">
            <w:pPr>
              <w:widowControl w:val="0"/>
              <w:autoSpaceDE w:val="0"/>
              <w:autoSpaceDN w:val="0"/>
              <w:adjustRightInd w:val="0"/>
              <w:spacing w:line="360" w:lineRule="auto"/>
            </w:pPr>
            <w:r w:rsidRPr="006A4571">
              <w:t>2</w:t>
            </w:r>
            <w:r w:rsidRPr="006A4571">
              <w:tab/>
              <w:t>H 15-20 Cv 3</w:t>
            </w:r>
          </w:p>
        </w:tc>
        <w:tc>
          <w:tcPr>
            <w:tcW w:w="2784" w:type="dxa"/>
            <w:shd w:val="clear" w:color="auto" w:fill="auto"/>
          </w:tcPr>
          <w:p w14:paraId="5556D864" w14:textId="77777777" w:rsidR="00127169" w:rsidRPr="006A4571" w:rsidRDefault="00431860" w:rsidP="007D356A">
            <w:pPr>
              <w:widowControl w:val="0"/>
              <w:autoSpaceDE w:val="0"/>
              <w:autoSpaceDN w:val="0"/>
              <w:adjustRightInd w:val="0"/>
              <w:spacing w:line="360" w:lineRule="auto"/>
              <w:jc w:val="center"/>
            </w:pPr>
            <w:r w:rsidRPr="006A4571">
              <w:t>39.28</w:t>
            </w:r>
            <w:r w:rsidR="00A44786" w:rsidRPr="006A4571">
              <w:t xml:space="preserve"> b</w:t>
            </w:r>
          </w:p>
        </w:tc>
        <w:tc>
          <w:tcPr>
            <w:tcW w:w="2567" w:type="dxa"/>
            <w:shd w:val="clear" w:color="auto" w:fill="auto"/>
          </w:tcPr>
          <w:p w14:paraId="7FB85296" w14:textId="17649C4D" w:rsidR="00127169" w:rsidRPr="006A4571" w:rsidRDefault="00431860" w:rsidP="007D356A">
            <w:pPr>
              <w:widowControl w:val="0"/>
              <w:autoSpaceDE w:val="0"/>
              <w:autoSpaceDN w:val="0"/>
              <w:adjustRightInd w:val="0"/>
              <w:spacing w:line="360" w:lineRule="auto"/>
              <w:jc w:val="center"/>
            </w:pPr>
            <w:r w:rsidRPr="006A4571">
              <w:t>7.17</w:t>
            </w:r>
            <w:r w:rsidR="00E23CAE">
              <w:t xml:space="preserve"> </w:t>
            </w:r>
            <w:r w:rsidRPr="006A4571">
              <w:t>a</w:t>
            </w:r>
          </w:p>
        </w:tc>
      </w:tr>
      <w:tr w:rsidR="00127169" w:rsidRPr="006A4571" w14:paraId="337BA27F" w14:textId="77777777" w:rsidTr="00DC7033">
        <w:tc>
          <w:tcPr>
            <w:tcW w:w="3369" w:type="dxa"/>
            <w:shd w:val="clear" w:color="auto" w:fill="auto"/>
          </w:tcPr>
          <w:p w14:paraId="428F1343" w14:textId="77777777" w:rsidR="00127169" w:rsidRPr="006A4571" w:rsidRDefault="00127169" w:rsidP="007D356A">
            <w:pPr>
              <w:widowControl w:val="0"/>
              <w:autoSpaceDE w:val="0"/>
              <w:autoSpaceDN w:val="0"/>
              <w:adjustRightInd w:val="0"/>
              <w:spacing w:line="360" w:lineRule="auto"/>
            </w:pPr>
            <w:r w:rsidRPr="006A4571">
              <w:t>24</w:t>
            </w:r>
            <w:r w:rsidRPr="006A4571">
              <w:tab/>
              <w:t>H 16-55-09 Cv 6</w:t>
            </w:r>
          </w:p>
        </w:tc>
        <w:tc>
          <w:tcPr>
            <w:tcW w:w="2784" w:type="dxa"/>
            <w:shd w:val="clear" w:color="auto" w:fill="auto"/>
          </w:tcPr>
          <w:p w14:paraId="05E2B647" w14:textId="77777777" w:rsidR="00127169" w:rsidRPr="006A4571" w:rsidRDefault="00431860" w:rsidP="007D356A">
            <w:pPr>
              <w:widowControl w:val="0"/>
              <w:autoSpaceDE w:val="0"/>
              <w:autoSpaceDN w:val="0"/>
              <w:adjustRightInd w:val="0"/>
              <w:spacing w:line="360" w:lineRule="auto"/>
              <w:jc w:val="center"/>
            </w:pPr>
            <w:r w:rsidRPr="006A4571">
              <w:t>39.22</w:t>
            </w:r>
            <w:r w:rsidR="00A44786" w:rsidRPr="006A4571">
              <w:t xml:space="preserve"> b</w:t>
            </w:r>
          </w:p>
        </w:tc>
        <w:tc>
          <w:tcPr>
            <w:tcW w:w="2567" w:type="dxa"/>
            <w:shd w:val="clear" w:color="auto" w:fill="auto"/>
          </w:tcPr>
          <w:p w14:paraId="65777976" w14:textId="09CCE21C" w:rsidR="00127169" w:rsidRPr="006A4571" w:rsidRDefault="00431860" w:rsidP="007D356A">
            <w:pPr>
              <w:widowControl w:val="0"/>
              <w:autoSpaceDE w:val="0"/>
              <w:autoSpaceDN w:val="0"/>
              <w:adjustRightInd w:val="0"/>
              <w:spacing w:line="360" w:lineRule="auto"/>
              <w:jc w:val="center"/>
            </w:pPr>
            <w:r w:rsidRPr="006A4571">
              <w:t>6.83</w:t>
            </w:r>
            <w:r w:rsidR="00E23CAE">
              <w:t xml:space="preserve"> </w:t>
            </w:r>
            <w:r w:rsidRPr="006A4571">
              <w:t>a</w:t>
            </w:r>
          </w:p>
        </w:tc>
      </w:tr>
      <w:tr w:rsidR="00127169" w:rsidRPr="006A4571" w14:paraId="1756D4A6" w14:textId="77777777" w:rsidTr="00DC7033">
        <w:tc>
          <w:tcPr>
            <w:tcW w:w="3369" w:type="dxa"/>
            <w:shd w:val="clear" w:color="auto" w:fill="auto"/>
          </w:tcPr>
          <w:p w14:paraId="2915BAEE" w14:textId="77777777" w:rsidR="00127169" w:rsidRPr="006A4571" w:rsidRDefault="00127169" w:rsidP="007D356A">
            <w:pPr>
              <w:widowControl w:val="0"/>
              <w:autoSpaceDE w:val="0"/>
              <w:autoSpaceDN w:val="0"/>
              <w:adjustRightInd w:val="0"/>
              <w:spacing w:line="360" w:lineRule="auto"/>
            </w:pPr>
            <w:r w:rsidRPr="006A4571">
              <w:t>9</w:t>
            </w:r>
            <w:r w:rsidRPr="006A4571">
              <w:tab/>
              <w:t xml:space="preserve">H MS Cv 13                         </w:t>
            </w:r>
          </w:p>
        </w:tc>
        <w:tc>
          <w:tcPr>
            <w:tcW w:w="2784" w:type="dxa"/>
            <w:shd w:val="clear" w:color="auto" w:fill="auto"/>
          </w:tcPr>
          <w:p w14:paraId="41B0F94E" w14:textId="77777777" w:rsidR="00127169" w:rsidRPr="006A4571" w:rsidRDefault="00431860" w:rsidP="007D356A">
            <w:pPr>
              <w:widowControl w:val="0"/>
              <w:autoSpaceDE w:val="0"/>
              <w:autoSpaceDN w:val="0"/>
              <w:adjustRightInd w:val="0"/>
              <w:spacing w:line="360" w:lineRule="auto"/>
              <w:jc w:val="center"/>
            </w:pPr>
            <w:r w:rsidRPr="006A4571">
              <w:t>36.18</w:t>
            </w:r>
            <w:r w:rsidR="00A44786" w:rsidRPr="006A4571">
              <w:t xml:space="preserve"> b</w:t>
            </w:r>
          </w:p>
        </w:tc>
        <w:tc>
          <w:tcPr>
            <w:tcW w:w="2567" w:type="dxa"/>
            <w:shd w:val="clear" w:color="auto" w:fill="auto"/>
          </w:tcPr>
          <w:p w14:paraId="3D58EBB2" w14:textId="140AFF20" w:rsidR="00127169" w:rsidRPr="006A4571" w:rsidRDefault="00431860" w:rsidP="007D356A">
            <w:pPr>
              <w:widowControl w:val="0"/>
              <w:autoSpaceDE w:val="0"/>
              <w:autoSpaceDN w:val="0"/>
              <w:adjustRightInd w:val="0"/>
              <w:spacing w:line="360" w:lineRule="auto"/>
              <w:jc w:val="center"/>
            </w:pPr>
            <w:r w:rsidRPr="006A4571">
              <w:t>6.83</w:t>
            </w:r>
            <w:r w:rsidR="00E23CAE">
              <w:t xml:space="preserve"> </w:t>
            </w:r>
            <w:r w:rsidRPr="006A4571">
              <w:t>a</w:t>
            </w:r>
          </w:p>
        </w:tc>
      </w:tr>
      <w:tr w:rsidR="00127169" w:rsidRPr="006A4571" w14:paraId="59DF49FD" w14:textId="77777777" w:rsidTr="00DC7033">
        <w:tc>
          <w:tcPr>
            <w:tcW w:w="3369" w:type="dxa"/>
            <w:shd w:val="clear" w:color="auto" w:fill="auto"/>
          </w:tcPr>
          <w:p w14:paraId="792894A1" w14:textId="77777777" w:rsidR="00127169" w:rsidRPr="006A4571" w:rsidRDefault="00127169" w:rsidP="007D356A">
            <w:pPr>
              <w:widowControl w:val="0"/>
              <w:autoSpaceDE w:val="0"/>
              <w:autoSpaceDN w:val="0"/>
              <w:adjustRightInd w:val="0"/>
              <w:spacing w:line="360" w:lineRule="auto"/>
            </w:pPr>
            <w:r w:rsidRPr="006A4571">
              <w:t>15</w:t>
            </w:r>
            <w:r w:rsidRPr="006A4571">
              <w:tab/>
              <w:t xml:space="preserve">H 6-47-10 Cv 16                    </w:t>
            </w:r>
          </w:p>
        </w:tc>
        <w:tc>
          <w:tcPr>
            <w:tcW w:w="2784" w:type="dxa"/>
            <w:shd w:val="clear" w:color="auto" w:fill="auto"/>
          </w:tcPr>
          <w:p w14:paraId="24DAEAC3" w14:textId="77777777" w:rsidR="00127169" w:rsidRPr="006A4571" w:rsidRDefault="00431860" w:rsidP="007D356A">
            <w:pPr>
              <w:widowControl w:val="0"/>
              <w:autoSpaceDE w:val="0"/>
              <w:autoSpaceDN w:val="0"/>
              <w:adjustRightInd w:val="0"/>
              <w:spacing w:line="360" w:lineRule="auto"/>
              <w:jc w:val="center"/>
            </w:pPr>
            <w:r w:rsidRPr="006A4571">
              <w:t>35.82</w:t>
            </w:r>
            <w:r w:rsidR="00A44786" w:rsidRPr="006A4571">
              <w:t xml:space="preserve"> b</w:t>
            </w:r>
          </w:p>
        </w:tc>
        <w:tc>
          <w:tcPr>
            <w:tcW w:w="2567" w:type="dxa"/>
            <w:shd w:val="clear" w:color="auto" w:fill="auto"/>
          </w:tcPr>
          <w:p w14:paraId="7D6D017E" w14:textId="04EA35E3" w:rsidR="00127169" w:rsidRPr="006A4571" w:rsidRDefault="00431860" w:rsidP="007D356A">
            <w:pPr>
              <w:widowControl w:val="0"/>
              <w:autoSpaceDE w:val="0"/>
              <w:autoSpaceDN w:val="0"/>
              <w:adjustRightInd w:val="0"/>
              <w:spacing w:line="360" w:lineRule="auto"/>
              <w:jc w:val="center"/>
            </w:pPr>
            <w:r w:rsidRPr="006A4571">
              <w:t>6.00</w:t>
            </w:r>
            <w:r w:rsidR="00E23CAE">
              <w:t xml:space="preserve"> </w:t>
            </w:r>
            <w:r w:rsidRPr="006A4571">
              <w:t>a</w:t>
            </w:r>
          </w:p>
        </w:tc>
      </w:tr>
      <w:tr w:rsidR="00127169" w:rsidRPr="006A4571" w14:paraId="73219A72" w14:textId="77777777" w:rsidTr="00DC7033">
        <w:tc>
          <w:tcPr>
            <w:tcW w:w="3369" w:type="dxa"/>
            <w:shd w:val="clear" w:color="auto" w:fill="auto"/>
          </w:tcPr>
          <w:p w14:paraId="66265BA1" w14:textId="77777777" w:rsidR="00127169" w:rsidRPr="006A4571" w:rsidRDefault="00127169" w:rsidP="007D356A">
            <w:pPr>
              <w:widowControl w:val="0"/>
              <w:autoSpaceDE w:val="0"/>
              <w:autoSpaceDN w:val="0"/>
              <w:adjustRightInd w:val="0"/>
              <w:spacing w:line="360" w:lineRule="auto"/>
            </w:pPr>
            <w:r w:rsidRPr="006A4571">
              <w:t>28</w:t>
            </w:r>
            <w:r w:rsidRPr="006A4571">
              <w:tab/>
              <w:t xml:space="preserve">H 1-41-23 Cv 42                    </w:t>
            </w:r>
          </w:p>
        </w:tc>
        <w:tc>
          <w:tcPr>
            <w:tcW w:w="2784" w:type="dxa"/>
            <w:shd w:val="clear" w:color="auto" w:fill="auto"/>
          </w:tcPr>
          <w:p w14:paraId="68961ED4" w14:textId="77777777" w:rsidR="00127169" w:rsidRPr="006A4571" w:rsidRDefault="00431860" w:rsidP="007D356A">
            <w:pPr>
              <w:widowControl w:val="0"/>
              <w:autoSpaceDE w:val="0"/>
              <w:autoSpaceDN w:val="0"/>
              <w:adjustRightInd w:val="0"/>
              <w:spacing w:line="360" w:lineRule="auto"/>
              <w:jc w:val="center"/>
            </w:pPr>
            <w:r w:rsidRPr="006A4571">
              <w:t>35.46</w:t>
            </w:r>
            <w:r w:rsidR="00A44786" w:rsidRPr="006A4571">
              <w:t xml:space="preserve"> b</w:t>
            </w:r>
          </w:p>
        </w:tc>
        <w:tc>
          <w:tcPr>
            <w:tcW w:w="2567" w:type="dxa"/>
            <w:shd w:val="clear" w:color="auto" w:fill="auto"/>
          </w:tcPr>
          <w:p w14:paraId="6229A812" w14:textId="2821EEFA"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7D3EE789" w14:textId="77777777" w:rsidTr="00DC7033">
        <w:tc>
          <w:tcPr>
            <w:tcW w:w="3369" w:type="dxa"/>
            <w:shd w:val="clear" w:color="auto" w:fill="auto"/>
          </w:tcPr>
          <w:p w14:paraId="6B2EF46F" w14:textId="77777777" w:rsidR="00127169" w:rsidRPr="006A4571" w:rsidRDefault="00127169" w:rsidP="007D356A">
            <w:pPr>
              <w:widowControl w:val="0"/>
              <w:autoSpaceDE w:val="0"/>
              <w:autoSpaceDN w:val="0"/>
              <w:adjustRightInd w:val="0"/>
              <w:spacing w:line="360" w:lineRule="auto"/>
            </w:pPr>
            <w:r w:rsidRPr="006A4571">
              <w:t>18</w:t>
            </w:r>
            <w:r w:rsidRPr="006A4571">
              <w:tab/>
              <w:t xml:space="preserve">H MS Cv 11                         </w:t>
            </w:r>
          </w:p>
        </w:tc>
        <w:tc>
          <w:tcPr>
            <w:tcW w:w="2784" w:type="dxa"/>
            <w:shd w:val="clear" w:color="auto" w:fill="auto"/>
          </w:tcPr>
          <w:p w14:paraId="03642B42" w14:textId="77777777" w:rsidR="00127169" w:rsidRPr="006A4571" w:rsidRDefault="00431860" w:rsidP="007D356A">
            <w:pPr>
              <w:widowControl w:val="0"/>
              <w:autoSpaceDE w:val="0"/>
              <w:autoSpaceDN w:val="0"/>
              <w:adjustRightInd w:val="0"/>
              <w:spacing w:line="360" w:lineRule="auto"/>
              <w:jc w:val="center"/>
            </w:pPr>
            <w:r w:rsidRPr="006A4571">
              <w:t>35.44</w:t>
            </w:r>
            <w:r w:rsidR="00A44786" w:rsidRPr="006A4571">
              <w:t xml:space="preserve"> b</w:t>
            </w:r>
          </w:p>
        </w:tc>
        <w:tc>
          <w:tcPr>
            <w:tcW w:w="2567" w:type="dxa"/>
            <w:shd w:val="clear" w:color="auto" w:fill="auto"/>
          </w:tcPr>
          <w:p w14:paraId="34DC29DE" w14:textId="38D9B86C" w:rsidR="00127169" w:rsidRPr="006A4571" w:rsidRDefault="00431860" w:rsidP="007D356A">
            <w:pPr>
              <w:widowControl w:val="0"/>
              <w:autoSpaceDE w:val="0"/>
              <w:autoSpaceDN w:val="0"/>
              <w:adjustRightInd w:val="0"/>
              <w:spacing w:line="360" w:lineRule="auto"/>
              <w:jc w:val="center"/>
            </w:pPr>
            <w:r w:rsidRPr="006A4571">
              <w:t>6.83</w:t>
            </w:r>
            <w:r w:rsidR="00E23CAE">
              <w:t xml:space="preserve"> </w:t>
            </w:r>
            <w:r w:rsidRPr="006A4571">
              <w:t>a</w:t>
            </w:r>
          </w:p>
        </w:tc>
      </w:tr>
      <w:tr w:rsidR="00127169" w:rsidRPr="006A4571" w14:paraId="673CEFDF" w14:textId="77777777" w:rsidTr="00DC7033">
        <w:tc>
          <w:tcPr>
            <w:tcW w:w="3369" w:type="dxa"/>
            <w:shd w:val="clear" w:color="auto" w:fill="auto"/>
          </w:tcPr>
          <w:p w14:paraId="71457451" w14:textId="77777777" w:rsidR="00127169" w:rsidRPr="006A4571" w:rsidRDefault="00127169" w:rsidP="00844DAD">
            <w:pPr>
              <w:widowControl w:val="0"/>
              <w:autoSpaceDE w:val="0"/>
              <w:autoSpaceDN w:val="0"/>
              <w:adjustRightInd w:val="0"/>
              <w:spacing w:line="360" w:lineRule="auto"/>
            </w:pPr>
            <w:r w:rsidRPr="006A4571">
              <w:t>34</w:t>
            </w:r>
            <w:r w:rsidRPr="006A4571">
              <w:tab/>
              <w:t xml:space="preserve">Catuai Amarelo IAC62  </w:t>
            </w:r>
          </w:p>
        </w:tc>
        <w:tc>
          <w:tcPr>
            <w:tcW w:w="2784" w:type="dxa"/>
            <w:shd w:val="clear" w:color="auto" w:fill="auto"/>
          </w:tcPr>
          <w:p w14:paraId="108C49E1" w14:textId="77777777" w:rsidR="00127169" w:rsidRPr="006A4571" w:rsidRDefault="00431860" w:rsidP="007D356A">
            <w:pPr>
              <w:widowControl w:val="0"/>
              <w:autoSpaceDE w:val="0"/>
              <w:autoSpaceDN w:val="0"/>
              <w:adjustRightInd w:val="0"/>
              <w:spacing w:line="360" w:lineRule="auto"/>
              <w:jc w:val="center"/>
            </w:pPr>
            <w:r w:rsidRPr="006A4571">
              <w:t>34.67</w:t>
            </w:r>
            <w:r w:rsidR="00A44786" w:rsidRPr="006A4571">
              <w:t xml:space="preserve"> b</w:t>
            </w:r>
          </w:p>
        </w:tc>
        <w:tc>
          <w:tcPr>
            <w:tcW w:w="2567" w:type="dxa"/>
            <w:shd w:val="clear" w:color="auto" w:fill="auto"/>
          </w:tcPr>
          <w:p w14:paraId="70FAF95A" w14:textId="1384EBA4" w:rsidR="00127169" w:rsidRPr="006A4571" w:rsidRDefault="00431860" w:rsidP="007D356A">
            <w:pPr>
              <w:widowControl w:val="0"/>
              <w:autoSpaceDE w:val="0"/>
              <w:autoSpaceDN w:val="0"/>
              <w:adjustRightInd w:val="0"/>
              <w:spacing w:line="360" w:lineRule="auto"/>
              <w:jc w:val="center"/>
            </w:pPr>
            <w:r w:rsidRPr="006A4571">
              <w:t>6.83</w:t>
            </w:r>
            <w:r w:rsidR="00E23CAE">
              <w:t xml:space="preserve"> </w:t>
            </w:r>
            <w:r w:rsidRPr="006A4571">
              <w:t>a</w:t>
            </w:r>
          </w:p>
        </w:tc>
      </w:tr>
      <w:tr w:rsidR="00127169" w:rsidRPr="006A4571" w14:paraId="7B329E81" w14:textId="77777777" w:rsidTr="00DC7033">
        <w:tc>
          <w:tcPr>
            <w:tcW w:w="3369" w:type="dxa"/>
            <w:shd w:val="clear" w:color="auto" w:fill="auto"/>
          </w:tcPr>
          <w:p w14:paraId="27CB39B8" w14:textId="77777777" w:rsidR="00127169" w:rsidRPr="006A4571" w:rsidRDefault="00127169" w:rsidP="007D356A">
            <w:pPr>
              <w:widowControl w:val="0"/>
              <w:autoSpaceDE w:val="0"/>
              <w:autoSpaceDN w:val="0"/>
              <w:adjustRightInd w:val="0"/>
              <w:spacing w:line="360" w:lineRule="auto"/>
            </w:pPr>
            <w:r w:rsidRPr="006A4571">
              <w:t>10</w:t>
            </w:r>
            <w:r w:rsidRPr="006A4571">
              <w:tab/>
              <w:t xml:space="preserve">H MS Cv 14                         </w:t>
            </w:r>
          </w:p>
        </w:tc>
        <w:tc>
          <w:tcPr>
            <w:tcW w:w="2784" w:type="dxa"/>
            <w:shd w:val="clear" w:color="auto" w:fill="auto"/>
          </w:tcPr>
          <w:p w14:paraId="3A721D6A" w14:textId="77777777" w:rsidR="00127169" w:rsidRPr="006A4571" w:rsidRDefault="00431860" w:rsidP="007D356A">
            <w:pPr>
              <w:widowControl w:val="0"/>
              <w:autoSpaceDE w:val="0"/>
              <w:autoSpaceDN w:val="0"/>
              <w:adjustRightInd w:val="0"/>
              <w:spacing w:line="360" w:lineRule="auto"/>
              <w:jc w:val="center"/>
            </w:pPr>
            <w:r w:rsidRPr="006A4571">
              <w:t>34.52</w:t>
            </w:r>
            <w:r w:rsidR="00A44786" w:rsidRPr="006A4571">
              <w:t xml:space="preserve"> b</w:t>
            </w:r>
          </w:p>
        </w:tc>
        <w:tc>
          <w:tcPr>
            <w:tcW w:w="2567" w:type="dxa"/>
            <w:shd w:val="clear" w:color="auto" w:fill="auto"/>
          </w:tcPr>
          <w:p w14:paraId="46DF2F9E" w14:textId="6D50B556" w:rsidR="00127169" w:rsidRPr="006A4571" w:rsidRDefault="00431860" w:rsidP="007D356A">
            <w:pPr>
              <w:widowControl w:val="0"/>
              <w:autoSpaceDE w:val="0"/>
              <w:autoSpaceDN w:val="0"/>
              <w:adjustRightInd w:val="0"/>
              <w:spacing w:line="360" w:lineRule="auto"/>
              <w:jc w:val="center"/>
            </w:pPr>
            <w:r w:rsidRPr="006A4571">
              <w:t>6.50</w:t>
            </w:r>
            <w:r w:rsidR="00E23CAE">
              <w:t xml:space="preserve"> </w:t>
            </w:r>
            <w:r w:rsidRPr="006A4571">
              <w:t>a</w:t>
            </w:r>
          </w:p>
        </w:tc>
      </w:tr>
      <w:tr w:rsidR="00127169" w:rsidRPr="006A4571" w14:paraId="16E9236D" w14:textId="77777777" w:rsidTr="00DC7033">
        <w:tc>
          <w:tcPr>
            <w:tcW w:w="3369" w:type="dxa"/>
            <w:shd w:val="clear" w:color="auto" w:fill="auto"/>
          </w:tcPr>
          <w:p w14:paraId="5FF7C075" w14:textId="77777777" w:rsidR="00127169" w:rsidRPr="006A4571" w:rsidRDefault="00127169" w:rsidP="007D356A">
            <w:pPr>
              <w:widowControl w:val="0"/>
              <w:autoSpaceDE w:val="0"/>
              <w:autoSpaceDN w:val="0"/>
              <w:adjustRightInd w:val="0"/>
              <w:spacing w:line="360" w:lineRule="auto"/>
            </w:pPr>
            <w:r w:rsidRPr="006A4571">
              <w:t>1</w:t>
            </w:r>
            <w:r w:rsidRPr="006A4571">
              <w:tab/>
              <w:t>H 7-31 Cv 3</w:t>
            </w:r>
          </w:p>
        </w:tc>
        <w:tc>
          <w:tcPr>
            <w:tcW w:w="2784" w:type="dxa"/>
            <w:shd w:val="clear" w:color="auto" w:fill="auto"/>
          </w:tcPr>
          <w:p w14:paraId="3E9F439D" w14:textId="77777777" w:rsidR="00127169" w:rsidRPr="006A4571" w:rsidRDefault="00431860" w:rsidP="007D356A">
            <w:pPr>
              <w:widowControl w:val="0"/>
              <w:autoSpaceDE w:val="0"/>
              <w:autoSpaceDN w:val="0"/>
              <w:adjustRightInd w:val="0"/>
              <w:spacing w:line="360" w:lineRule="auto"/>
              <w:jc w:val="center"/>
            </w:pPr>
            <w:r w:rsidRPr="006A4571">
              <w:t>34.13</w:t>
            </w:r>
            <w:r w:rsidR="00A44786" w:rsidRPr="006A4571">
              <w:t xml:space="preserve"> b</w:t>
            </w:r>
          </w:p>
        </w:tc>
        <w:tc>
          <w:tcPr>
            <w:tcW w:w="2567" w:type="dxa"/>
            <w:shd w:val="clear" w:color="auto" w:fill="auto"/>
          </w:tcPr>
          <w:p w14:paraId="7EF1A237" w14:textId="4C499E60"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084677B3" w14:textId="77777777" w:rsidTr="00DC7033">
        <w:tc>
          <w:tcPr>
            <w:tcW w:w="3369" w:type="dxa"/>
            <w:shd w:val="clear" w:color="auto" w:fill="auto"/>
          </w:tcPr>
          <w:p w14:paraId="0900C16D" w14:textId="77777777" w:rsidR="00127169" w:rsidRPr="006A4571" w:rsidRDefault="00127169" w:rsidP="007D356A">
            <w:pPr>
              <w:widowControl w:val="0"/>
              <w:autoSpaceDE w:val="0"/>
              <w:autoSpaceDN w:val="0"/>
              <w:adjustRightInd w:val="0"/>
              <w:spacing w:line="360" w:lineRule="auto"/>
            </w:pPr>
            <w:r w:rsidRPr="006A4571">
              <w:t>35</w:t>
            </w:r>
            <w:r w:rsidRPr="006A4571">
              <w:tab/>
              <w:t xml:space="preserve">Catucai Amarelo 2SL*               </w:t>
            </w:r>
          </w:p>
        </w:tc>
        <w:tc>
          <w:tcPr>
            <w:tcW w:w="2784" w:type="dxa"/>
            <w:shd w:val="clear" w:color="auto" w:fill="auto"/>
          </w:tcPr>
          <w:p w14:paraId="7D09283E" w14:textId="77777777" w:rsidR="00127169" w:rsidRPr="006A4571" w:rsidRDefault="00431860" w:rsidP="007D356A">
            <w:pPr>
              <w:widowControl w:val="0"/>
              <w:autoSpaceDE w:val="0"/>
              <w:autoSpaceDN w:val="0"/>
              <w:adjustRightInd w:val="0"/>
              <w:spacing w:line="360" w:lineRule="auto"/>
              <w:jc w:val="center"/>
            </w:pPr>
            <w:r w:rsidRPr="006A4571">
              <w:t>33.50</w:t>
            </w:r>
            <w:r w:rsidR="00A44786" w:rsidRPr="006A4571">
              <w:t xml:space="preserve"> b</w:t>
            </w:r>
          </w:p>
        </w:tc>
        <w:tc>
          <w:tcPr>
            <w:tcW w:w="2567" w:type="dxa"/>
            <w:shd w:val="clear" w:color="auto" w:fill="auto"/>
          </w:tcPr>
          <w:p w14:paraId="6359D4D2" w14:textId="3F4DA5B6"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3480CBF3" w14:textId="77777777" w:rsidTr="00DC7033">
        <w:tc>
          <w:tcPr>
            <w:tcW w:w="3369" w:type="dxa"/>
            <w:shd w:val="clear" w:color="auto" w:fill="auto"/>
          </w:tcPr>
          <w:p w14:paraId="126AC7BA" w14:textId="77777777" w:rsidR="00127169" w:rsidRPr="006A4571" w:rsidRDefault="00127169" w:rsidP="007D356A">
            <w:pPr>
              <w:widowControl w:val="0"/>
              <w:autoSpaceDE w:val="0"/>
              <w:autoSpaceDN w:val="0"/>
              <w:adjustRightInd w:val="0"/>
              <w:spacing w:line="360" w:lineRule="auto"/>
            </w:pPr>
            <w:r w:rsidRPr="006A4571">
              <w:t>3</w:t>
            </w:r>
            <w:r w:rsidRPr="006A4571">
              <w:tab/>
              <w:t xml:space="preserve">H 15-20 Cv 11                      </w:t>
            </w:r>
          </w:p>
        </w:tc>
        <w:tc>
          <w:tcPr>
            <w:tcW w:w="2784" w:type="dxa"/>
            <w:shd w:val="clear" w:color="auto" w:fill="auto"/>
          </w:tcPr>
          <w:p w14:paraId="257CD8CE" w14:textId="77777777" w:rsidR="00127169" w:rsidRPr="006A4571" w:rsidRDefault="00431860" w:rsidP="007D356A">
            <w:pPr>
              <w:widowControl w:val="0"/>
              <w:autoSpaceDE w:val="0"/>
              <w:autoSpaceDN w:val="0"/>
              <w:adjustRightInd w:val="0"/>
              <w:spacing w:line="360" w:lineRule="auto"/>
              <w:jc w:val="center"/>
            </w:pPr>
            <w:r w:rsidRPr="006A4571">
              <w:t>33.26</w:t>
            </w:r>
            <w:r w:rsidR="00A44786" w:rsidRPr="006A4571">
              <w:t xml:space="preserve"> b</w:t>
            </w:r>
          </w:p>
        </w:tc>
        <w:tc>
          <w:tcPr>
            <w:tcW w:w="2567" w:type="dxa"/>
            <w:shd w:val="clear" w:color="auto" w:fill="auto"/>
          </w:tcPr>
          <w:p w14:paraId="41960D16" w14:textId="20DB12FB" w:rsidR="00127169" w:rsidRPr="006A4571" w:rsidRDefault="00431860" w:rsidP="007D356A">
            <w:pPr>
              <w:widowControl w:val="0"/>
              <w:autoSpaceDE w:val="0"/>
              <w:autoSpaceDN w:val="0"/>
              <w:adjustRightInd w:val="0"/>
              <w:spacing w:line="360" w:lineRule="auto"/>
              <w:jc w:val="center"/>
            </w:pPr>
            <w:r w:rsidRPr="006A4571">
              <w:t>6.60</w:t>
            </w:r>
            <w:r w:rsidR="00E23CAE">
              <w:t xml:space="preserve"> </w:t>
            </w:r>
            <w:r w:rsidRPr="006A4571">
              <w:t>a</w:t>
            </w:r>
          </w:p>
        </w:tc>
      </w:tr>
      <w:tr w:rsidR="00127169" w:rsidRPr="006A4571" w14:paraId="0DFDEC9C" w14:textId="77777777" w:rsidTr="00DC7033">
        <w:tc>
          <w:tcPr>
            <w:tcW w:w="3369" w:type="dxa"/>
            <w:shd w:val="clear" w:color="auto" w:fill="auto"/>
          </w:tcPr>
          <w:p w14:paraId="4C1D03A4" w14:textId="77777777" w:rsidR="00127169" w:rsidRPr="006A4571" w:rsidRDefault="00127169" w:rsidP="007D356A">
            <w:pPr>
              <w:widowControl w:val="0"/>
              <w:autoSpaceDE w:val="0"/>
              <w:autoSpaceDN w:val="0"/>
              <w:adjustRightInd w:val="0"/>
              <w:spacing w:line="360" w:lineRule="auto"/>
            </w:pPr>
            <w:r w:rsidRPr="006A4571">
              <w:t>13</w:t>
            </w:r>
            <w:r w:rsidRPr="006A4571">
              <w:tab/>
              <w:t>H 19-66-31 Cv 9</w:t>
            </w:r>
          </w:p>
        </w:tc>
        <w:tc>
          <w:tcPr>
            <w:tcW w:w="2784" w:type="dxa"/>
            <w:shd w:val="clear" w:color="auto" w:fill="auto"/>
          </w:tcPr>
          <w:p w14:paraId="102186AB" w14:textId="77777777" w:rsidR="00127169" w:rsidRPr="006A4571" w:rsidRDefault="00431860" w:rsidP="007D356A">
            <w:pPr>
              <w:widowControl w:val="0"/>
              <w:autoSpaceDE w:val="0"/>
              <w:autoSpaceDN w:val="0"/>
              <w:adjustRightInd w:val="0"/>
              <w:spacing w:line="360" w:lineRule="auto"/>
              <w:jc w:val="center"/>
            </w:pPr>
            <w:r w:rsidRPr="006A4571">
              <w:t>33.03</w:t>
            </w:r>
            <w:r w:rsidR="00A44786" w:rsidRPr="006A4571">
              <w:t xml:space="preserve"> b</w:t>
            </w:r>
          </w:p>
        </w:tc>
        <w:tc>
          <w:tcPr>
            <w:tcW w:w="2567" w:type="dxa"/>
            <w:shd w:val="clear" w:color="auto" w:fill="auto"/>
          </w:tcPr>
          <w:p w14:paraId="71380AA9" w14:textId="0F73F530" w:rsidR="00127169" w:rsidRPr="006A4571" w:rsidRDefault="00431860" w:rsidP="007D356A">
            <w:pPr>
              <w:widowControl w:val="0"/>
              <w:autoSpaceDE w:val="0"/>
              <w:autoSpaceDN w:val="0"/>
              <w:adjustRightInd w:val="0"/>
              <w:spacing w:line="360" w:lineRule="auto"/>
              <w:jc w:val="center"/>
            </w:pPr>
            <w:r w:rsidRPr="006A4571">
              <w:t>7.00</w:t>
            </w:r>
            <w:r w:rsidR="00E23CAE">
              <w:t xml:space="preserve"> </w:t>
            </w:r>
            <w:r w:rsidRPr="006A4571">
              <w:t>a</w:t>
            </w:r>
          </w:p>
        </w:tc>
      </w:tr>
      <w:tr w:rsidR="00127169" w:rsidRPr="006A4571" w14:paraId="7A01BB87" w14:textId="77777777" w:rsidTr="00DC7033">
        <w:tc>
          <w:tcPr>
            <w:tcW w:w="3369" w:type="dxa"/>
            <w:shd w:val="clear" w:color="auto" w:fill="auto"/>
          </w:tcPr>
          <w:p w14:paraId="616ACFD9" w14:textId="77777777" w:rsidR="00127169" w:rsidRPr="006A4571" w:rsidRDefault="00127169" w:rsidP="007D356A">
            <w:pPr>
              <w:widowControl w:val="0"/>
              <w:autoSpaceDE w:val="0"/>
              <w:autoSpaceDN w:val="0"/>
              <w:adjustRightInd w:val="0"/>
              <w:spacing w:line="360" w:lineRule="auto"/>
            </w:pPr>
            <w:r w:rsidRPr="006A4571">
              <w:t>19</w:t>
            </w:r>
            <w:r w:rsidRPr="006A4571">
              <w:tab/>
              <w:t xml:space="preserve">H MS Cv 12                         </w:t>
            </w:r>
          </w:p>
        </w:tc>
        <w:tc>
          <w:tcPr>
            <w:tcW w:w="2784" w:type="dxa"/>
            <w:shd w:val="clear" w:color="auto" w:fill="auto"/>
          </w:tcPr>
          <w:p w14:paraId="59B493FE" w14:textId="77777777" w:rsidR="00127169" w:rsidRPr="006A4571" w:rsidRDefault="00A44786" w:rsidP="007D356A">
            <w:pPr>
              <w:widowControl w:val="0"/>
              <w:autoSpaceDE w:val="0"/>
              <w:autoSpaceDN w:val="0"/>
              <w:adjustRightInd w:val="0"/>
              <w:spacing w:line="360" w:lineRule="auto"/>
              <w:jc w:val="center"/>
            </w:pPr>
            <w:r w:rsidRPr="006A4571">
              <w:t>32.91 b</w:t>
            </w:r>
          </w:p>
        </w:tc>
        <w:tc>
          <w:tcPr>
            <w:tcW w:w="2567" w:type="dxa"/>
            <w:shd w:val="clear" w:color="auto" w:fill="auto"/>
          </w:tcPr>
          <w:p w14:paraId="7F9E6125" w14:textId="6E91E948" w:rsidR="00127169" w:rsidRPr="006A4571" w:rsidRDefault="00431860" w:rsidP="007D356A">
            <w:pPr>
              <w:widowControl w:val="0"/>
              <w:autoSpaceDE w:val="0"/>
              <w:autoSpaceDN w:val="0"/>
              <w:adjustRightInd w:val="0"/>
              <w:spacing w:line="360" w:lineRule="auto"/>
              <w:jc w:val="center"/>
            </w:pPr>
            <w:r w:rsidRPr="006A4571">
              <w:t>6.67</w:t>
            </w:r>
            <w:r w:rsidR="00E23CAE">
              <w:t xml:space="preserve"> </w:t>
            </w:r>
            <w:r w:rsidRPr="006A4571">
              <w:t>a</w:t>
            </w:r>
          </w:p>
        </w:tc>
      </w:tr>
      <w:tr w:rsidR="00127169" w:rsidRPr="006A4571" w14:paraId="38F6B0DF" w14:textId="77777777" w:rsidTr="00DC7033">
        <w:tc>
          <w:tcPr>
            <w:tcW w:w="3369" w:type="dxa"/>
            <w:shd w:val="clear" w:color="auto" w:fill="auto"/>
          </w:tcPr>
          <w:p w14:paraId="2F842A3F" w14:textId="77777777" w:rsidR="00127169" w:rsidRPr="006A4571" w:rsidRDefault="00127169" w:rsidP="007D356A">
            <w:pPr>
              <w:widowControl w:val="0"/>
              <w:autoSpaceDE w:val="0"/>
              <w:autoSpaceDN w:val="0"/>
              <w:adjustRightInd w:val="0"/>
              <w:spacing w:line="360" w:lineRule="auto"/>
            </w:pPr>
            <w:r w:rsidRPr="006A4571">
              <w:t>4</w:t>
            </w:r>
            <w:r w:rsidRPr="006A4571">
              <w:tab/>
              <w:t>H 12-37 Cv 5</w:t>
            </w:r>
          </w:p>
        </w:tc>
        <w:tc>
          <w:tcPr>
            <w:tcW w:w="2784" w:type="dxa"/>
            <w:shd w:val="clear" w:color="auto" w:fill="auto"/>
          </w:tcPr>
          <w:p w14:paraId="7C5584A1" w14:textId="77777777" w:rsidR="00127169" w:rsidRPr="006A4571" w:rsidRDefault="00A44786" w:rsidP="007D356A">
            <w:pPr>
              <w:widowControl w:val="0"/>
              <w:autoSpaceDE w:val="0"/>
              <w:autoSpaceDN w:val="0"/>
              <w:adjustRightInd w:val="0"/>
              <w:spacing w:line="360" w:lineRule="auto"/>
              <w:jc w:val="center"/>
            </w:pPr>
            <w:r w:rsidRPr="006A4571">
              <w:t>28.42 c</w:t>
            </w:r>
          </w:p>
        </w:tc>
        <w:tc>
          <w:tcPr>
            <w:tcW w:w="2567" w:type="dxa"/>
            <w:shd w:val="clear" w:color="auto" w:fill="auto"/>
          </w:tcPr>
          <w:p w14:paraId="77CE1B35" w14:textId="6EAF6DDC"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4AF9946A" w14:textId="77777777" w:rsidTr="00DC7033">
        <w:tc>
          <w:tcPr>
            <w:tcW w:w="3369" w:type="dxa"/>
            <w:shd w:val="clear" w:color="auto" w:fill="auto"/>
          </w:tcPr>
          <w:p w14:paraId="6AEC3526" w14:textId="77777777" w:rsidR="00127169" w:rsidRPr="006A4571" w:rsidRDefault="00127169" w:rsidP="007D356A">
            <w:pPr>
              <w:widowControl w:val="0"/>
              <w:autoSpaceDE w:val="0"/>
              <w:autoSpaceDN w:val="0"/>
              <w:adjustRightInd w:val="0"/>
              <w:spacing w:line="360" w:lineRule="auto"/>
            </w:pPr>
            <w:r w:rsidRPr="006A4571">
              <w:t>36</w:t>
            </w:r>
            <w:r w:rsidRPr="006A4571">
              <w:tab/>
              <w:t xml:space="preserve">Icatu Precoce IAC 3282*            </w:t>
            </w:r>
          </w:p>
        </w:tc>
        <w:tc>
          <w:tcPr>
            <w:tcW w:w="2784" w:type="dxa"/>
            <w:shd w:val="clear" w:color="auto" w:fill="auto"/>
          </w:tcPr>
          <w:p w14:paraId="02BFE05B" w14:textId="77777777" w:rsidR="00127169" w:rsidRPr="006A4571" w:rsidRDefault="00A44786" w:rsidP="00DA0265">
            <w:pPr>
              <w:widowControl w:val="0"/>
              <w:autoSpaceDE w:val="0"/>
              <w:autoSpaceDN w:val="0"/>
              <w:adjustRightInd w:val="0"/>
              <w:spacing w:line="360" w:lineRule="auto"/>
              <w:jc w:val="center"/>
            </w:pPr>
            <w:r w:rsidRPr="006A4571">
              <w:t>26.02 c</w:t>
            </w:r>
          </w:p>
        </w:tc>
        <w:tc>
          <w:tcPr>
            <w:tcW w:w="2567" w:type="dxa"/>
            <w:shd w:val="clear" w:color="auto" w:fill="auto"/>
          </w:tcPr>
          <w:p w14:paraId="160EA5C1" w14:textId="5B1670C1" w:rsidR="00127169" w:rsidRPr="006A4571" w:rsidRDefault="00431860" w:rsidP="007D356A">
            <w:pPr>
              <w:widowControl w:val="0"/>
              <w:autoSpaceDE w:val="0"/>
              <w:autoSpaceDN w:val="0"/>
              <w:adjustRightInd w:val="0"/>
              <w:spacing w:line="360" w:lineRule="auto"/>
              <w:jc w:val="center"/>
            </w:pPr>
            <w:r w:rsidRPr="006A4571">
              <w:t>6.33</w:t>
            </w:r>
            <w:r w:rsidR="00E23CAE">
              <w:t xml:space="preserve"> </w:t>
            </w:r>
            <w:r w:rsidRPr="006A4571">
              <w:t>a</w:t>
            </w:r>
          </w:p>
        </w:tc>
      </w:tr>
      <w:tr w:rsidR="00127169" w:rsidRPr="006A4571" w14:paraId="0C2F310C" w14:textId="77777777" w:rsidTr="00DA0265">
        <w:tc>
          <w:tcPr>
            <w:tcW w:w="3369" w:type="dxa"/>
            <w:shd w:val="clear" w:color="auto" w:fill="auto"/>
          </w:tcPr>
          <w:p w14:paraId="63BF72EF" w14:textId="77777777" w:rsidR="00127169" w:rsidRPr="006A4571" w:rsidRDefault="00127169" w:rsidP="007D356A">
            <w:pPr>
              <w:widowControl w:val="0"/>
              <w:autoSpaceDE w:val="0"/>
              <w:autoSpaceDN w:val="0"/>
              <w:adjustRightInd w:val="0"/>
              <w:spacing w:line="360" w:lineRule="auto"/>
            </w:pPr>
            <w:r w:rsidRPr="006A4571">
              <w:t>6</w:t>
            </w:r>
            <w:r w:rsidRPr="006A4571">
              <w:tab/>
              <w:t>H 4-12 Cv 2</w:t>
            </w:r>
          </w:p>
        </w:tc>
        <w:tc>
          <w:tcPr>
            <w:tcW w:w="2784" w:type="dxa"/>
            <w:shd w:val="clear" w:color="auto" w:fill="auto"/>
          </w:tcPr>
          <w:p w14:paraId="42A91F27" w14:textId="77777777" w:rsidR="00127169" w:rsidRPr="006A4571" w:rsidRDefault="00A44786" w:rsidP="00DA0265">
            <w:pPr>
              <w:widowControl w:val="0"/>
              <w:autoSpaceDE w:val="0"/>
              <w:autoSpaceDN w:val="0"/>
              <w:adjustRightInd w:val="0"/>
              <w:spacing w:line="360" w:lineRule="auto"/>
              <w:jc w:val="center"/>
            </w:pPr>
            <w:r w:rsidRPr="006A4571">
              <w:t>17.98 d</w:t>
            </w:r>
          </w:p>
        </w:tc>
        <w:tc>
          <w:tcPr>
            <w:tcW w:w="2567" w:type="dxa"/>
            <w:shd w:val="clear" w:color="auto" w:fill="auto"/>
          </w:tcPr>
          <w:p w14:paraId="6D1CFD52" w14:textId="06F0823F" w:rsidR="00127169" w:rsidRPr="006A4571" w:rsidRDefault="00A44786" w:rsidP="007D356A">
            <w:pPr>
              <w:widowControl w:val="0"/>
              <w:autoSpaceDE w:val="0"/>
              <w:autoSpaceDN w:val="0"/>
              <w:adjustRightInd w:val="0"/>
              <w:spacing w:line="360" w:lineRule="auto"/>
              <w:jc w:val="center"/>
            </w:pPr>
            <w:r w:rsidRPr="006A4571">
              <w:t xml:space="preserve">6.83 </w:t>
            </w:r>
            <w:r w:rsidR="00E23CAE">
              <w:t xml:space="preserve"> </w:t>
            </w:r>
            <w:r w:rsidRPr="006A4571">
              <w:t>a</w:t>
            </w:r>
          </w:p>
        </w:tc>
      </w:tr>
      <w:tr w:rsidR="00127169" w:rsidRPr="006A4571" w14:paraId="161792AD" w14:textId="77777777" w:rsidTr="00DA0265">
        <w:tc>
          <w:tcPr>
            <w:tcW w:w="3369" w:type="dxa"/>
            <w:shd w:val="clear" w:color="auto" w:fill="auto"/>
          </w:tcPr>
          <w:p w14:paraId="09794F63" w14:textId="77777777" w:rsidR="00127169" w:rsidRPr="006A4571" w:rsidRDefault="00127169" w:rsidP="007D356A">
            <w:pPr>
              <w:widowControl w:val="0"/>
              <w:autoSpaceDE w:val="0"/>
              <w:autoSpaceDN w:val="0"/>
              <w:adjustRightInd w:val="0"/>
              <w:spacing w:line="360" w:lineRule="auto"/>
            </w:pPr>
            <w:r w:rsidRPr="006A4571">
              <w:t>8</w:t>
            </w:r>
            <w:r w:rsidRPr="006A4571">
              <w:tab/>
              <w:t xml:space="preserve">H 4-12 Cv 20                       </w:t>
            </w:r>
          </w:p>
        </w:tc>
        <w:tc>
          <w:tcPr>
            <w:tcW w:w="2784" w:type="dxa"/>
            <w:shd w:val="clear" w:color="auto" w:fill="auto"/>
          </w:tcPr>
          <w:p w14:paraId="0DE73B05" w14:textId="77777777" w:rsidR="00127169" w:rsidRPr="006A4571" w:rsidRDefault="00A44786" w:rsidP="00DA0265">
            <w:pPr>
              <w:widowControl w:val="0"/>
              <w:autoSpaceDE w:val="0"/>
              <w:autoSpaceDN w:val="0"/>
              <w:adjustRightInd w:val="0"/>
              <w:spacing w:line="360" w:lineRule="auto"/>
              <w:jc w:val="center"/>
            </w:pPr>
            <w:r w:rsidRPr="006A4571">
              <w:t>13.44 d</w:t>
            </w:r>
          </w:p>
        </w:tc>
        <w:tc>
          <w:tcPr>
            <w:tcW w:w="2567" w:type="dxa"/>
            <w:shd w:val="clear" w:color="auto" w:fill="auto"/>
          </w:tcPr>
          <w:p w14:paraId="7ACFEF2D" w14:textId="77777777" w:rsidR="00127169" w:rsidRPr="006A4571" w:rsidRDefault="00A44786" w:rsidP="007D356A">
            <w:pPr>
              <w:widowControl w:val="0"/>
              <w:autoSpaceDE w:val="0"/>
              <w:autoSpaceDN w:val="0"/>
              <w:adjustRightInd w:val="0"/>
              <w:spacing w:line="360" w:lineRule="auto"/>
              <w:jc w:val="center"/>
            </w:pPr>
            <w:r w:rsidRPr="006A4571">
              <w:t>5.00 a</w:t>
            </w:r>
          </w:p>
        </w:tc>
      </w:tr>
      <w:tr w:rsidR="00127169" w:rsidRPr="006A4571" w14:paraId="3F471CC0" w14:textId="77777777" w:rsidTr="00DA0265">
        <w:tc>
          <w:tcPr>
            <w:tcW w:w="3369" w:type="dxa"/>
            <w:shd w:val="clear" w:color="auto" w:fill="auto"/>
          </w:tcPr>
          <w:p w14:paraId="2162BE1B" w14:textId="77777777" w:rsidR="00127169" w:rsidRPr="006A4571" w:rsidRDefault="00127169" w:rsidP="007D356A">
            <w:pPr>
              <w:widowControl w:val="0"/>
              <w:autoSpaceDE w:val="0"/>
              <w:autoSpaceDN w:val="0"/>
              <w:adjustRightInd w:val="0"/>
              <w:spacing w:line="360" w:lineRule="auto"/>
            </w:pPr>
            <w:r w:rsidRPr="006A4571">
              <w:t>7</w:t>
            </w:r>
            <w:r w:rsidRPr="006A4571">
              <w:tab/>
              <w:t>H 4-12 Cv 5</w:t>
            </w:r>
          </w:p>
        </w:tc>
        <w:tc>
          <w:tcPr>
            <w:tcW w:w="2784" w:type="dxa"/>
            <w:shd w:val="clear" w:color="auto" w:fill="auto"/>
          </w:tcPr>
          <w:p w14:paraId="6423E1AE" w14:textId="77777777" w:rsidR="00127169" w:rsidRPr="006A4571" w:rsidRDefault="00431860" w:rsidP="00DA0265">
            <w:pPr>
              <w:widowControl w:val="0"/>
              <w:autoSpaceDE w:val="0"/>
              <w:autoSpaceDN w:val="0"/>
              <w:adjustRightInd w:val="0"/>
              <w:spacing w:line="360" w:lineRule="auto"/>
              <w:jc w:val="center"/>
            </w:pPr>
            <w:r w:rsidRPr="006A4571">
              <w:t xml:space="preserve">12.13 </w:t>
            </w:r>
            <w:r w:rsidR="00A44786" w:rsidRPr="006A4571">
              <w:t>d</w:t>
            </w:r>
          </w:p>
        </w:tc>
        <w:tc>
          <w:tcPr>
            <w:tcW w:w="2567" w:type="dxa"/>
            <w:shd w:val="clear" w:color="auto" w:fill="auto"/>
          </w:tcPr>
          <w:p w14:paraId="4F95C22D" w14:textId="77777777" w:rsidR="00127169" w:rsidRPr="006A4571" w:rsidRDefault="00A44786" w:rsidP="007D356A">
            <w:pPr>
              <w:widowControl w:val="0"/>
              <w:autoSpaceDE w:val="0"/>
              <w:autoSpaceDN w:val="0"/>
              <w:adjustRightInd w:val="0"/>
              <w:spacing w:line="360" w:lineRule="auto"/>
              <w:jc w:val="center"/>
            </w:pPr>
            <w:r w:rsidRPr="006A4571">
              <w:t>6.33 a</w:t>
            </w:r>
          </w:p>
        </w:tc>
      </w:tr>
    </w:tbl>
    <w:p w14:paraId="2626DAE0" w14:textId="77777777" w:rsidR="00DA0265" w:rsidRPr="006A4571" w:rsidRDefault="00DA0265" w:rsidP="00DA0265">
      <w:pPr>
        <w:spacing w:line="360" w:lineRule="auto"/>
        <w:jc w:val="both"/>
        <w:rPr>
          <w:sz w:val="22"/>
          <w:szCs w:val="22"/>
        </w:rPr>
      </w:pPr>
      <w:r w:rsidRPr="006A4571">
        <w:rPr>
          <w:sz w:val="22"/>
          <w:szCs w:val="22"/>
        </w:rPr>
        <w:lastRenderedPageBreak/>
        <w:t>Médias seguidas da mesma letra na coluna</w:t>
      </w:r>
      <w:r>
        <w:rPr>
          <w:sz w:val="22"/>
          <w:szCs w:val="22"/>
        </w:rPr>
        <w:t xml:space="preserve"> pertencem ao mesmo </w:t>
      </w:r>
      <w:r w:rsidR="00844DAD">
        <w:rPr>
          <w:sz w:val="22"/>
          <w:szCs w:val="22"/>
        </w:rPr>
        <w:t>agrupamento</w:t>
      </w:r>
      <w:r>
        <w:rPr>
          <w:sz w:val="22"/>
          <w:szCs w:val="22"/>
        </w:rPr>
        <w:t xml:space="preserve"> </w:t>
      </w:r>
      <w:r w:rsidRPr="006A4571">
        <w:rPr>
          <w:sz w:val="22"/>
          <w:szCs w:val="22"/>
        </w:rPr>
        <w:t xml:space="preserve">pelo teste de Scott-Knott, ao </w:t>
      </w:r>
      <w:r w:rsidR="00290B8F" w:rsidRPr="006A4571">
        <w:rPr>
          <w:sz w:val="22"/>
          <w:szCs w:val="22"/>
        </w:rPr>
        <w:t>nível de</w:t>
      </w:r>
      <w:r w:rsidRPr="006A4571">
        <w:rPr>
          <w:sz w:val="22"/>
          <w:szCs w:val="22"/>
        </w:rPr>
        <w:t xml:space="preserve"> 5% de significância.</w:t>
      </w:r>
    </w:p>
    <w:p w14:paraId="3BA79725" w14:textId="77777777" w:rsidR="002020FC" w:rsidRPr="006A4571" w:rsidRDefault="002020FC" w:rsidP="00E14E1B">
      <w:pPr>
        <w:spacing w:line="480" w:lineRule="auto"/>
        <w:ind w:firstLine="708"/>
        <w:jc w:val="both"/>
      </w:pPr>
      <w:r w:rsidRPr="006A4571">
        <w:t xml:space="preserve">O </w:t>
      </w:r>
      <w:r w:rsidR="00427724" w:rsidRPr="006A4571">
        <w:t>segundo grupo constitui-se de 18</w:t>
      </w:r>
      <w:r w:rsidRPr="006A4571">
        <w:t xml:space="preserve"> tratamentos, </w:t>
      </w:r>
      <w:r w:rsidR="00C834F7">
        <w:t xml:space="preserve"> </w:t>
      </w:r>
      <w:r w:rsidR="00844DAD">
        <w:t xml:space="preserve">onde inclui as </w:t>
      </w:r>
      <w:r w:rsidRPr="006A4571">
        <w:t>cultivares Catuaí Amarelo IA</w:t>
      </w:r>
      <w:r w:rsidR="00427724" w:rsidRPr="006A4571">
        <w:t>C 62 e Catucaí Amarelo 2SL</w:t>
      </w:r>
      <w:r w:rsidR="00290B8F">
        <w:t xml:space="preserve"> </w:t>
      </w:r>
      <w:r w:rsidR="00427724" w:rsidRPr="006A4571">
        <w:t>e 16</w:t>
      </w:r>
      <w:r w:rsidRPr="006A4571">
        <w:t xml:space="preserve"> progênies:</w:t>
      </w:r>
      <w:r w:rsidR="00427724" w:rsidRPr="006A4571">
        <w:t xml:space="preserve"> H MS Cv 12, H 19-66-31 Cv 9, H 15-20 Cv 11, H 7-31 Cv 3, H MS Cv 14, H MS Cv 11, H 1-41-23 Cv 42, H 6-47-10 Cv 16, H MS Cv 13, H 16-55-09 Cv 6, H 15-20 Cv 3, H 4-35-11 Cv 16, H 1-41-23 Cv 156, H 31-06-16 Cv 12, H 1-41-19 Cv 1, H 1-41-23 Cv 73</w:t>
      </w:r>
      <w:r w:rsidRPr="006A4571">
        <w:t>. Ho</w:t>
      </w:r>
      <w:r w:rsidR="00E47C67" w:rsidRPr="006A4571">
        <w:t>uve uma variação de 32,91% a 41,45</w:t>
      </w:r>
      <w:r w:rsidRPr="006A4571">
        <w:t xml:space="preserve">% de grãos retidos nas peneiras 17 </w:t>
      </w:r>
      <w:r w:rsidR="002A44B5" w:rsidRPr="006A4571">
        <w:t xml:space="preserve">e </w:t>
      </w:r>
      <w:r w:rsidRPr="006A4571">
        <w:t>acima.</w:t>
      </w:r>
    </w:p>
    <w:p w14:paraId="275E4321" w14:textId="77777777" w:rsidR="00A079D1" w:rsidRPr="006A4571" w:rsidRDefault="00A079D1" w:rsidP="00E14E1B">
      <w:pPr>
        <w:spacing w:line="480" w:lineRule="auto"/>
        <w:ind w:firstLine="708"/>
        <w:jc w:val="both"/>
      </w:pPr>
      <w:r w:rsidRPr="006A4571">
        <w:t xml:space="preserve">A cultivar Icatu Precoce IAC 3282 juntamente com a progênie H 12-37 Cv 5                       constituem o terceiro agrupamento, com 26,02 % e 28,42 % de grãos com peneiras 17 </w:t>
      </w:r>
      <w:r w:rsidR="002A44B5" w:rsidRPr="006A4571">
        <w:t xml:space="preserve">e </w:t>
      </w:r>
      <w:r w:rsidRPr="006A4571">
        <w:t>acima, respectivamente.</w:t>
      </w:r>
    </w:p>
    <w:p w14:paraId="664216E9" w14:textId="77777777" w:rsidR="00E40540" w:rsidRPr="006A4571" w:rsidRDefault="00E40540" w:rsidP="00E14E1B">
      <w:pPr>
        <w:spacing w:line="480" w:lineRule="auto"/>
        <w:ind w:firstLine="708"/>
        <w:jc w:val="both"/>
      </w:pPr>
      <w:r w:rsidRPr="006A4571">
        <w:t>Laviolaet al. (2006) verificaram que a cultivar Icatu obteve maior porcentagem de grãos retidos em peneira ‘17 e acima’ do que as cultivares Catuaí e Rubi.</w:t>
      </w:r>
    </w:p>
    <w:p w14:paraId="1075E541" w14:textId="77777777" w:rsidR="00427724" w:rsidRPr="006A4571" w:rsidRDefault="007513EE" w:rsidP="00E14E1B">
      <w:pPr>
        <w:spacing w:line="480" w:lineRule="auto"/>
        <w:ind w:firstLine="708"/>
        <w:jc w:val="both"/>
      </w:pPr>
      <w:r w:rsidRPr="006A4571">
        <w:t xml:space="preserve">As menores porcentagens de grãos retidos nas peneiras 17 </w:t>
      </w:r>
      <w:r w:rsidR="002A44B5" w:rsidRPr="006A4571">
        <w:t xml:space="preserve">e </w:t>
      </w:r>
      <w:r w:rsidRPr="006A4571">
        <w:t xml:space="preserve">acima são apresentadas pelas progênies H 4-12 Cv 5, H 4-12 Cv 20 e H 4-12 Cv 2, com 12,13%; 13,44%; 17,98% de grãos com peneiras 17 </w:t>
      </w:r>
      <w:r w:rsidR="002A44B5" w:rsidRPr="006A4571">
        <w:t xml:space="preserve">e </w:t>
      </w:r>
      <w:r w:rsidRPr="006A4571">
        <w:t>acima, respectivamente.</w:t>
      </w:r>
    </w:p>
    <w:p w14:paraId="15E8A4B7" w14:textId="77777777" w:rsidR="00FB79EA" w:rsidRPr="006A4571" w:rsidRDefault="00FB79EA" w:rsidP="00E14E1B">
      <w:pPr>
        <w:spacing w:line="480" w:lineRule="auto"/>
        <w:ind w:firstLine="708"/>
        <w:jc w:val="both"/>
      </w:pPr>
      <w:r w:rsidRPr="006A4571">
        <w:t>Avaliando o tamanho de grãos de uma série de progênies em três ambientes de Minas Gerais (Três Pontas, Capelinha e Campos Altos), Botelho et al. (2010a) encontraram para a cultivar Catuaí Amarelo IAC 62</w:t>
      </w:r>
      <w:r w:rsidR="00592C65">
        <w:t>, média de</w:t>
      </w:r>
      <w:r w:rsidRPr="006A4571">
        <w:t xml:space="preserve"> 33,19% de grãos com peneiras17</w:t>
      </w:r>
      <w:r w:rsidR="002A44B5" w:rsidRPr="006A4571">
        <w:t xml:space="preserve"> e</w:t>
      </w:r>
      <w:r w:rsidRPr="006A4571">
        <w:t xml:space="preserve"> acima, valor próximo ao </w:t>
      </w:r>
      <w:r w:rsidR="00844DAD">
        <w:t xml:space="preserve">de 34,67% </w:t>
      </w:r>
      <w:r w:rsidRPr="006A4571">
        <w:t xml:space="preserve">encontrado em Três Pontas, </w:t>
      </w:r>
      <w:r w:rsidR="00844DAD">
        <w:t>para essa cultivar, nesse trabalho</w:t>
      </w:r>
    </w:p>
    <w:p w14:paraId="1903B981" w14:textId="77777777" w:rsidR="00E356B3" w:rsidRPr="006A4571" w:rsidRDefault="00E356B3" w:rsidP="00E14E1B">
      <w:pPr>
        <w:spacing w:line="480" w:lineRule="auto"/>
        <w:ind w:firstLine="708"/>
        <w:jc w:val="both"/>
      </w:pPr>
      <w:r w:rsidRPr="006A4571">
        <w:t xml:space="preserve">Vale ressaltar que a progênie H 4-12 Cova 20 e a cultivar Icatu Precoce IAC 3282 permaneceram nos grupos com menor percentual de grãos retidos nas peneiras altas. Segundo Chaves, Androcioli Filho e Fantin (2007), a cultivar Icatu Precoce apresenta menor potencial de produção de grãos com peneira 17 </w:t>
      </w:r>
      <w:r w:rsidR="002A44B5" w:rsidRPr="006A4571">
        <w:t xml:space="preserve">e </w:t>
      </w:r>
      <w:r w:rsidRPr="006A4571">
        <w:t>acima quando comparada com as cultivares Mundo Novo e Catuaí Amarelo.</w:t>
      </w:r>
    </w:p>
    <w:p w14:paraId="3EF0461B" w14:textId="77777777" w:rsidR="00E1032A" w:rsidRPr="006A4571" w:rsidRDefault="00E1032A" w:rsidP="00E14E1B">
      <w:pPr>
        <w:spacing w:line="480" w:lineRule="auto"/>
        <w:ind w:firstLine="708"/>
        <w:jc w:val="both"/>
      </w:pPr>
      <w:r w:rsidRPr="006A4571">
        <w:lastRenderedPageBreak/>
        <w:t>Em programas de melhoramento genético de cafeeiro busca-se um ideótipo cujo desempenho abranja, além de outras características, elevada capacidade produtiva e aumento no tamanho dos grãos (Ferreira et al., 2005)</w:t>
      </w:r>
    </w:p>
    <w:p w14:paraId="22BE5526" w14:textId="77777777" w:rsidR="00104393" w:rsidRPr="006A4571" w:rsidRDefault="00104393" w:rsidP="00E14E1B">
      <w:pPr>
        <w:spacing w:line="480" w:lineRule="auto"/>
        <w:ind w:firstLine="708"/>
        <w:jc w:val="both"/>
      </w:pPr>
      <w:r w:rsidRPr="006A4571">
        <w:t>Para vigor vegetativo</w:t>
      </w:r>
      <w:r w:rsidR="002D02D4">
        <w:t xml:space="preserve"> médio</w:t>
      </w:r>
      <w:r w:rsidRPr="006A4571">
        <w:t xml:space="preserve">, não </w:t>
      </w:r>
      <w:r w:rsidR="002D02D4">
        <w:t>se observou</w:t>
      </w:r>
      <w:r w:rsidRPr="006A4571">
        <w:t xml:space="preserve"> diferenças significativas entre os </w:t>
      </w:r>
      <w:r w:rsidR="00BA49B7" w:rsidRPr="006A4571">
        <w:t xml:space="preserve">tratamentos. </w:t>
      </w:r>
      <w:r w:rsidR="002D02D4">
        <w:t>A média das notas atribuídas aos cafeeiros das progênies variaram</w:t>
      </w:r>
      <w:r w:rsidR="00BA49B7" w:rsidRPr="006A4571">
        <w:t xml:space="preserve"> entre 5,00 e 7,17.</w:t>
      </w:r>
    </w:p>
    <w:p w14:paraId="7AD55663" w14:textId="77777777" w:rsidR="00F10D2D" w:rsidRPr="006A4571" w:rsidRDefault="00F10D2D" w:rsidP="00E14E1B">
      <w:pPr>
        <w:spacing w:line="480" w:lineRule="auto"/>
        <w:ind w:firstLine="708"/>
        <w:jc w:val="both"/>
      </w:pPr>
      <w:r w:rsidRPr="006A4571">
        <w:t xml:space="preserve">Em trabalho com progênies provenientes do cruzamento entre Icatu e Catimor, Botelho et al. (2010b) </w:t>
      </w:r>
      <w:r w:rsidR="00592C65">
        <w:t xml:space="preserve">também </w:t>
      </w:r>
      <w:r w:rsidRPr="006A4571">
        <w:t>não observaram diferenças significativas no vigor vegetativo das progênies avaliadas.No entanto, Dias et al. (2005), avaliando progênies de Icatu, cultivares de Catucaí e Catuaí, entre outras, observaram</w:t>
      </w:r>
      <w:r w:rsidR="00290B8F">
        <w:t xml:space="preserve"> </w:t>
      </w:r>
      <w:r w:rsidRPr="006A4571">
        <w:t>diferenças significativas para vigor vegetativo</w:t>
      </w:r>
      <w:r w:rsidR="00DA0265">
        <w:t xml:space="preserve"> em Lavras, Minas Gerais, </w:t>
      </w:r>
      <w:r w:rsidRPr="006A4571">
        <w:t xml:space="preserve">tendo a cultivar Catucaí Amarelo 2SL apresentado </w:t>
      </w:r>
      <w:r w:rsidR="002A44B5" w:rsidRPr="006A4571">
        <w:t>nota média de vigor igual a 7,0</w:t>
      </w:r>
      <w:r w:rsidR="002D02D4">
        <w:t xml:space="preserve">, </w:t>
      </w:r>
      <w:r w:rsidR="00DA0265">
        <w:t xml:space="preserve">valor </w:t>
      </w:r>
      <w:r w:rsidRPr="006A4571">
        <w:t>superior ao observado em Três Pontas.</w:t>
      </w:r>
    </w:p>
    <w:p w14:paraId="65600E05" w14:textId="39DE2385" w:rsidR="000B0AF7" w:rsidRPr="006A4571" w:rsidRDefault="002A44B5" w:rsidP="00E14E1B">
      <w:pPr>
        <w:spacing w:line="480" w:lineRule="auto"/>
        <w:ind w:firstLine="708"/>
        <w:jc w:val="both"/>
      </w:pPr>
      <w:r w:rsidRPr="006A4571">
        <w:t xml:space="preserve">Observando-se as Tabelas </w:t>
      </w:r>
      <w:r w:rsidR="00592C65">
        <w:t>2</w:t>
      </w:r>
      <w:r w:rsidRPr="006A4571">
        <w:t xml:space="preserve"> e </w:t>
      </w:r>
      <w:r w:rsidR="00592C65">
        <w:t>3</w:t>
      </w:r>
      <w:r w:rsidR="000B0AF7" w:rsidRPr="006A4571">
        <w:t xml:space="preserve">, é importante salientar o comportamento das progênies H 6-47-10 </w:t>
      </w:r>
      <w:r w:rsidR="00EA59A0" w:rsidRPr="006A4571">
        <w:t>C</w:t>
      </w:r>
      <w:r w:rsidR="00EA59A0">
        <w:t>v</w:t>
      </w:r>
      <w:r w:rsidR="00EA59A0" w:rsidRPr="006A4571">
        <w:t xml:space="preserve"> </w:t>
      </w:r>
      <w:r w:rsidR="000B0AF7" w:rsidRPr="006A4571">
        <w:t>3 e H 4-35-11 Cv 10, que apresentaram as maiores produtividades e alta porcentagem de grãos com peneiras 17</w:t>
      </w:r>
      <w:r w:rsidRPr="006A4571">
        <w:t xml:space="preserve"> e</w:t>
      </w:r>
      <w:r w:rsidR="000B0AF7" w:rsidRPr="006A4571">
        <w:t xml:space="preserve"> acima.</w:t>
      </w:r>
      <w:r w:rsidR="00133DBD" w:rsidRPr="006A4571">
        <w:t xml:space="preserve"> Essa é uma </w:t>
      </w:r>
      <w:r w:rsidR="00592C65">
        <w:t xml:space="preserve">performance interessante, por </w:t>
      </w:r>
      <w:r w:rsidR="00133DBD" w:rsidRPr="006A4571">
        <w:t xml:space="preserve">aliar alta produtividade e alta </w:t>
      </w:r>
      <w:r w:rsidR="00DA0265">
        <w:t>porcentagem</w:t>
      </w:r>
      <w:r w:rsidR="00133DBD" w:rsidRPr="006A4571">
        <w:t xml:space="preserve"> de</w:t>
      </w:r>
      <w:r w:rsidR="002D02D4">
        <w:t xml:space="preserve"> grãos classificados em </w:t>
      </w:r>
      <w:r w:rsidR="00133DBD" w:rsidRPr="006A4571">
        <w:t>peneira alta</w:t>
      </w:r>
      <w:r w:rsidR="00E23CAE">
        <w:t>s</w:t>
      </w:r>
      <w:r w:rsidR="00592C65">
        <w:t>,</w:t>
      </w:r>
      <w:r w:rsidR="00133DBD" w:rsidRPr="006A4571">
        <w:t xml:space="preserve"> refletindo em alto rendimento </w:t>
      </w:r>
      <w:r w:rsidR="00635B2D" w:rsidRPr="006A4571">
        <w:t>da lavoura e alcançando altos níveis de produtividades.</w:t>
      </w:r>
    </w:p>
    <w:p w14:paraId="3106D1F9" w14:textId="77777777" w:rsidR="001A23A3" w:rsidRDefault="00A47A1C" w:rsidP="001A23A3">
      <w:pPr>
        <w:spacing w:line="480" w:lineRule="auto"/>
        <w:ind w:firstLine="709"/>
        <w:jc w:val="both"/>
      </w:pPr>
      <w:r w:rsidRPr="006A4571">
        <w:t xml:space="preserve">Na Tabela </w:t>
      </w:r>
      <w:r w:rsidR="00592C65">
        <w:t>4</w:t>
      </w:r>
      <w:r w:rsidR="009B630E" w:rsidRPr="006A4571">
        <w:t xml:space="preserve"> é </w:t>
      </w:r>
      <w:r w:rsidR="005616E2" w:rsidRPr="006A4571">
        <w:t xml:space="preserve">apresentado </w:t>
      </w:r>
      <w:r w:rsidR="009B630E" w:rsidRPr="006A4571">
        <w:t xml:space="preserve">o comportamento das progênies e das cultivares utilizadas como testemunhas para as </w:t>
      </w:r>
      <w:r w:rsidR="005616E2" w:rsidRPr="006A4571">
        <w:t xml:space="preserve">avaliações </w:t>
      </w:r>
      <w:r w:rsidR="009B630E" w:rsidRPr="006A4571">
        <w:t xml:space="preserve">de incidência e </w:t>
      </w:r>
      <w:r w:rsidR="008F23D5" w:rsidRPr="006A4571">
        <w:t>severidade da</w:t>
      </w:r>
      <w:r w:rsidR="009B630E" w:rsidRPr="006A4571">
        <w:t xml:space="preserve"> ferrugem.</w:t>
      </w:r>
    </w:p>
    <w:p w14:paraId="6DB21678" w14:textId="77777777" w:rsidR="00165060" w:rsidRPr="006A4571" w:rsidRDefault="00165060" w:rsidP="001A23A3">
      <w:pPr>
        <w:spacing w:line="480" w:lineRule="auto"/>
        <w:ind w:firstLine="709"/>
        <w:jc w:val="both"/>
      </w:pPr>
    </w:p>
    <w:p w14:paraId="6414F1B4" w14:textId="77777777" w:rsidR="00DA14D1" w:rsidRPr="006A4571" w:rsidRDefault="00165060" w:rsidP="007D356A">
      <w:pPr>
        <w:pStyle w:val="Legenda"/>
        <w:keepNext/>
        <w:spacing w:line="360" w:lineRule="auto"/>
        <w:rPr>
          <w:b w:val="0"/>
          <w:color w:val="auto"/>
          <w:sz w:val="24"/>
          <w:szCs w:val="24"/>
        </w:rPr>
      </w:pPr>
      <w:bookmarkStart w:id="24" w:name="_Toc426319349"/>
      <w:bookmarkStart w:id="25" w:name="_Toc427089153"/>
      <w:r w:rsidRPr="00165060">
        <w:rPr>
          <w:color w:val="auto"/>
          <w:sz w:val="24"/>
          <w:szCs w:val="24"/>
        </w:rPr>
        <w:t>TABELA 4</w:t>
      </w:r>
      <w:r>
        <w:rPr>
          <w:b w:val="0"/>
          <w:color w:val="auto"/>
          <w:sz w:val="24"/>
          <w:szCs w:val="24"/>
        </w:rPr>
        <w:t xml:space="preserve"> - </w:t>
      </w:r>
      <w:r w:rsidR="00EF1F00" w:rsidRPr="006A4571">
        <w:rPr>
          <w:b w:val="0"/>
          <w:color w:val="auto"/>
          <w:sz w:val="24"/>
          <w:szCs w:val="24"/>
        </w:rPr>
        <w:t>Incidência</w:t>
      </w:r>
      <w:r w:rsidR="00592C65">
        <w:rPr>
          <w:b w:val="0"/>
          <w:color w:val="auto"/>
          <w:sz w:val="24"/>
          <w:szCs w:val="24"/>
        </w:rPr>
        <w:t xml:space="preserve"> (%)</w:t>
      </w:r>
      <w:r w:rsidR="00EF1F00" w:rsidRPr="006A4571">
        <w:rPr>
          <w:b w:val="0"/>
          <w:color w:val="auto"/>
          <w:sz w:val="24"/>
          <w:szCs w:val="24"/>
        </w:rPr>
        <w:t xml:space="preserve">, severidade </w:t>
      </w:r>
      <w:r w:rsidR="00592C65">
        <w:rPr>
          <w:b w:val="0"/>
          <w:color w:val="auto"/>
          <w:sz w:val="24"/>
          <w:szCs w:val="24"/>
        </w:rPr>
        <w:t xml:space="preserve">(%) </w:t>
      </w:r>
      <w:r w:rsidR="00EF1F00" w:rsidRPr="006A4571">
        <w:rPr>
          <w:b w:val="0"/>
          <w:color w:val="auto"/>
          <w:sz w:val="24"/>
          <w:szCs w:val="24"/>
        </w:rPr>
        <w:t>e nota de</w:t>
      </w:r>
      <w:r w:rsidR="00C36F39" w:rsidRPr="006A4571">
        <w:rPr>
          <w:b w:val="0"/>
          <w:color w:val="auto"/>
          <w:sz w:val="24"/>
          <w:szCs w:val="24"/>
        </w:rPr>
        <w:t xml:space="preserve"> ferrugem de 33 progênies </w:t>
      </w:r>
      <w:r w:rsidR="00BB23A4" w:rsidRPr="006A4571">
        <w:rPr>
          <w:b w:val="0"/>
          <w:color w:val="auto"/>
          <w:sz w:val="24"/>
          <w:szCs w:val="24"/>
        </w:rPr>
        <w:t>e</w:t>
      </w:r>
      <w:r w:rsidR="00BB23A4">
        <w:rPr>
          <w:b w:val="0"/>
          <w:color w:val="auto"/>
          <w:sz w:val="24"/>
          <w:szCs w:val="24"/>
        </w:rPr>
        <w:t xml:space="preserve"> três </w:t>
      </w:r>
      <w:r w:rsidR="00BB23A4" w:rsidRPr="006A4571">
        <w:rPr>
          <w:b w:val="0"/>
          <w:color w:val="auto"/>
          <w:sz w:val="24"/>
          <w:szCs w:val="24"/>
        </w:rPr>
        <w:t xml:space="preserve">cultivares </w:t>
      </w:r>
      <w:r w:rsidR="00592C65">
        <w:rPr>
          <w:b w:val="0"/>
          <w:color w:val="auto"/>
          <w:sz w:val="24"/>
          <w:szCs w:val="24"/>
        </w:rPr>
        <w:t xml:space="preserve">de cafeeiros </w:t>
      </w:r>
      <w:r w:rsidR="00C36F39" w:rsidRPr="006A4571">
        <w:rPr>
          <w:b w:val="0"/>
          <w:color w:val="auto"/>
          <w:sz w:val="24"/>
          <w:szCs w:val="24"/>
        </w:rPr>
        <w:t>avaliadas em 2015</w:t>
      </w:r>
      <w:bookmarkEnd w:id="24"/>
      <w:bookmarkEnd w:id="25"/>
      <w:r w:rsidR="00592C65">
        <w:rPr>
          <w:b w:val="0"/>
          <w:color w:val="auto"/>
          <w:sz w:val="24"/>
          <w:szCs w:val="24"/>
        </w:rPr>
        <w:t xml:space="preserve"> em três Pontas, MG.</w:t>
      </w:r>
    </w:p>
    <w:tbl>
      <w:tblPr>
        <w:tblW w:w="0" w:type="auto"/>
        <w:tblBorders>
          <w:top w:val="single" w:sz="4" w:space="0" w:color="auto"/>
          <w:bottom w:val="single" w:sz="4" w:space="0" w:color="auto"/>
        </w:tblBorders>
        <w:tblLook w:val="04A0" w:firstRow="1" w:lastRow="0" w:firstColumn="1" w:lastColumn="0" w:noHBand="0" w:noVBand="1"/>
      </w:tblPr>
      <w:tblGrid>
        <w:gridCol w:w="3369"/>
        <w:gridCol w:w="2126"/>
        <w:gridCol w:w="1843"/>
        <w:gridCol w:w="1306"/>
      </w:tblGrid>
      <w:tr w:rsidR="00596980" w:rsidRPr="006A4571" w14:paraId="7C5DA456" w14:textId="77777777" w:rsidTr="00DC7033">
        <w:tc>
          <w:tcPr>
            <w:tcW w:w="3369" w:type="dxa"/>
            <w:tcBorders>
              <w:top w:val="single" w:sz="4" w:space="0" w:color="auto"/>
              <w:bottom w:val="single" w:sz="4" w:space="0" w:color="auto"/>
            </w:tcBorders>
            <w:shd w:val="clear" w:color="auto" w:fill="auto"/>
          </w:tcPr>
          <w:p w14:paraId="128966D4" w14:textId="77777777" w:rsidR="001F445F" w:rsidRPr="006A4571" w:rsidRDefault="00266A11" w:rsidP="007D356A">
            <w:pPr>
              <w:spacing w:line="360" w:lineRule="auto"/>
              <w:jc w:val="both"/>
            </w:pPr>
            <w:r w:rsidRPr="006A4571">
              <w:t>Tratamentos</w:t>
            </w:r>
          </w:p>
        </w:tc>
        <w:tc>
          <w:tcPr>
            <w:tcW w:w="2126" w:type="dxa"/>
            <w:tcBorders>
              <w:top w:val="single" w:sz="4" w:space="0" w:color="auto"/>
              <w:bottom w:val="single" w:sz="4" w:space="0" w:color="auto"/>
            </w:tcBorders>
            <w:shd w:val="clear" w:color="auto" w:fill="auto"/>
          </w:tcPr>
          <w:p w14:paraId="3C3A7DBA" w14:textId="77777777" w:rsidR="001F445F" w:rsidRPr="006A4571" w:rsidRDefault="00596980" w:rsidP="003B1585">
            <w:pPr>
              <w:spacing w:line="360" w:lineRule="auto"/>
              <w:jc w:val="center"/>
            </w:pPr>
            <w:r w:rsidRPr="006A4571">
              <w:t>Incidência</w:t>
            </w:r>
            <w:r w:rsidR="00266A11" w:rsidRPr="006A4571">
              <w:t xml:space="preserve"> (%)</w:t>
            </w:r>
          </w:p>
        </w:tc>
        <w:tc>
          <w:tcPr>
            <w:tcW w:w="1843" w:type="dxa"/>
            <w:tcBorders>
              <w:top w:val="single" w:sz="4" w:space="0" w:color="auto"/>
              <w:bottom w:val="single" w:sz="4" w:space="0" w:color="auto"/>
            </w:tcBorders>
            <w:shd w:val="clear" w:color="auto" w:fill="auto"/>
          </w:tcPr>
          <w:p w14:paraId="2AF61094" w14:textId="77777777" w:rsidR="001F445F" w:rsidRPr="006A4571" w:rsidRDefault="00266A11" w:rsidP="003B1585">
            <w:pPr>
              <w:spacing w:line="360" w:lineRule="auto"/>
              <w:jc w:val="center"/>
            </w:pPr>
            <w:r w:rsidRPr="006A4571">
              <w:t>Severidade</w:t>
            </w:r>
          </w:p>
        </w:tc>
        <w:tc>
          <w:tcPr>
            <w:tcW w:w="1306" w:type="dxa"/>
            <w:tcBorders>
              <w:top w:val="single" w:sz="4" w:space="0" w:color="auto"/>
              <w:bottom w:val="single" w:sz="4" w:space="0" w:color="auto"/>
            </w:tcBorders>
            <w:shd w:val="clear" w:color="auto" w:fill="auto"/>
          </w:tcPr>
          <w:p w14:paraId="3CE6C699" w14:textId="77777777" w:rsidR="001F445F" w:rsidRPr="006A4571" w:rsidRDefault="00266A11" w:rsidP="007D356A">
            <w:pPr>
              <w:spacing w:line="360" w:lineRule="auto"/>
              <w:jc w:val="both"/>
            </w:pPr>
            <w:r w:rsidRPr="006A4571">
              <w:t>Nota</w:t>
            </w:r>
          </w:p>
        </w:tc>
      </w:tr>
      <w:tr w:rsidR="00596980" w:rsidRPr="006A4571" w14:paraId="184B0378" w14:textId="77777777" w:rsidTr="00DC7033">
        <w:tc>
          <w:tcPr>
            <w:tcW w:w="3369" w:type="dxa"/>
            <w:tcBorders>
              <w:top w:val="single" w:sz="4" w:space="0" w:color="auto"/>
            </w:tcBorders>
            <w:shd w:val="clear" w:color="auto" w:fill="auto"/>
          </w:tcPr>
          <w:p w14:paraId="2F765F65" w14:textId="77777777" w:rsidR="001F445F" w:rsidRPr="006A4571" w:rsidRDefault="001F445F" w:rsidP="007D356A">
            <w:pPr>
              <w:spacing w:line="360" w:lineRule="auto"/>
              <w:jc w:val="both"/>
            </w:pPr>
            <w:r w:rsidRPr="006A4571">
              <w:t>1</w:t>
            </w:r>
            <w:r w:rsidRPr="006A4571">
              <w:tab/>
              <w:t>H 7-31 Cv 3</w:t>
            </w:r>
          </w:p>
        </w:tc>
        <w:tc>
          <w:tcPr>
            <w:tcW w:w="2126" w:type="dxa"/>
            <w:tcBorders>
              <w:top w:val="single" w:sz="4" w:space="0" w:color="auto"/>
            </w:tcBorders>
            <w:shd w:val="clear" w:color="auto" w:fill="auto"/>
          </w:tcPr>
          <w:p w14:paraId="6B366BBF" w14:textId="77777777" w:rsidR="001F445F" w:rsidRPr="006A4571" w:rsidRDefault="00DA0061" w:rsidP="003B1585">
            <w:pPr>
              <w:spacing w:line="360" w:lineRule="auto"/>
              <w:jc w:val="center"/>
            </w:pPr>
            <w:r w:rsidRPr="006A4571">
              <w:t>5.37 a</w:t>
            </w:r>
          </w:p>
        </w:tc>
        <w:tc>
          <w:tcPr>
            <w:tcW w:w="1843" w:type="dxa"/>
            <w:tcBorders>
              <w:top w:val="single" w:sz="4" w:space="0" w:color="auto"/>
            </w:tcBorders>
            <w:shd w:val="clear" w:color="auto" w:fill="auto"/>
          </w:tcPr>
          <w:p w14:paraId="21D07839" w14:textId="77777777" w:rsidR="001F445F" w:rsidRPr="006A4571" w:rsidRDefault="005665DF" w:rsidP="003B1585">
            <w:pPr>
              <w:spacing w:line="360" w:lineRule="auto"/>
              <w:jc w:val="center"/>
            </w:pPr>
            <w:r w:rsidRPr="006A4571">
              <w:t>1.6</w:t>
            </w:r>
            <w:r w:rsidR="005616E2" w:rsidRPr="006A4571">
              <w:t>7</w:t>
            </w:r>
            <w:r w:rsidRPr="006A4571">
              <w:t xml:space="preserve"> a</w:t>
            </w:r>
          </w:p>
        </w:tc>
        <w:tc>
          <w:tcPr>
            <w:tcW w:w="1306" w:type="dxa"/>
            <w:tcBorders>
              <w:top w:val="single" w:sz="4" w:space="0" w:color="auto"/>
            </w:tcBorders>
            <w:shd w:val="clear" w:color="auto" w:fill="auto"/>
          </w:tcPr>
          <w:p w14:paraId="55A0E3AB" w14:textId="77777777" w:rsidR="001F445F" w:rsidRPr="006A4571" w:rsidRDefault="00DA0061" w:rsidP="007D356A">
            <w:pPr>
              <w:spacing w:line="360" w:lineRule="auto"/>
              <w:jc w:val="both"/>
            </w:pPr>
            <w:r w:rsidRPr="006A4571">
              <w:t>2.</w:t>
            </w:r>
            <w:r w:rsidR="005616E2" w:rsidRPr="006A4571">
              <w:t>10</w:t>
            </w:r>
            <w:r w:rsidRPr="006A4571">
              <w:t xml:space="preserve"> a</w:t>
            </w:r>
          </w:p>
        </w:tc>
      </w:tr>
      <w:tr w:rsidR="00596980" w:rsidRPr="006A4571" w14:paraId="7B903EA2" w14:textId="77777777" w:rsidTr="00DC7033">
        <w:tc>
          <w:tcPr>
            <w:tcW w:w="3369" w:type="dxa"/>
            <w:shd w:val="clear" w:color="auto" w:fill="auto"/>
          </w:tcPr>
          <w:p w14:paraId="10D0DF19" w14:textId="77777777" w:rsidR="001F445F" w:rsidRPr="006A4571" w:rsidRDefault="001F445F" w:rsidP="007D356A">
            <w:pPr>
              <w:spacing w:line="360" w:lineRule="auto"/>
              <w:jc w:val="both"/>
            </w:pPr>
            <w:r w:rsidRPr="006A4571">
              <w:t>2</w:t>
            </w:r>
            <w:r w:rsidRPr="006A4571">
              <w:tab/>
              <w:t>H 15-20 Cv 3</w:t>
            </w:r>
          </w:p>
        </w:tc>
        <w:tc>
          <w:tcPr>
            <w:tcW w:w="2126" w:type="dxa"/>
            <w:shd w:val="clear" w:color="auto" w:fill="auto"/>
          </w:tcPr>
          <w:p w14:paraId="380B8704" w14:textId="77777777" w:rsidR="001F445F" w:rsidRPr="006A4571" w:rsidRDefault="00266A11" w:rsidP="003B1585">
            <w:pPr>
              <w:spacing w:line="360" w:lineRule="auto"/>
              <w:jc w:val="center"/>
            </w:pPr>
            <w:r w:rsidRPr="006A4571">
              <w:t>4.02 a</w:t>
            </w:r>
          </w:p>
        </w:tc>
        <w:tc>
          <w:tcPr>
            <w:tcW w:w="1843" w:type="dxa"/>
            <w:shd w:val="clear" w:color="auto" w:fill="auto"/>
          </w:tcPr>
          <w:p w14:paraId="2D47827D" w14:textId="77777777" w:rsidR="001F445F" w:rsidRPr="006A4571" w:rsidRDefault="00DA0061" w:rsidP="003B1585">
            <w:pPr>
              <w:spacing w:line="360" w:lineRule="auto"/>
              <w:jc w:val="center"/>
            </w:pPr>
            <w:r w:rsidRPr="006A4571">
              <w:t>1.60 a</w:t>
            </w:r>
          </w:p>
        </w:tc>
        <w:tc>
          <w:tcPr>
            <w:tcW w:w="1306" w:type="dxa"/>
            <w:shd w:val="clear" w:color="auto" w:fill="auto"/>
          </w:tcPr>
          <w:p w14:paraId="2B65CDAD" w14:textId="77777777" w:rsidR="001F445F" w:rsidRPr="006A4571" w:rsidRDefault="00DA0061" w:rsidP="007D356A">
            <w:pPr>
              <w:spacing w:line="360" w:lineRule="auto"/>
              <w:jc w:val="both"/>
            </w:pPr>
            <w:r w:rsidRPr="006A4571">
              <w:t>2.2</w:t>
            </w:r>
            <w:r w:rsidR="005616E2" w:rsidRPr="006A4571">
              <w:t xml:space="preserve">2 </w:t>
            </w:r>
            <w:r w:rsidRPr="006A4571">
              <w:t>a</w:t>
            </w:r>
          </w:p>
        </w:tc>
      </w:tr>
      <w:tr w:rsidR="00596980" w:rsidRPr="006A4571" w14:paraId="34B48241" w14:textId="77777777" w:rsidTr="00DC7033">
        <w:tc>
          <w:tcPr>
            <w:tcW w:w="3369" w:type="dxa"/>
            <w:shd w:val="clear" w:color="auto" w:fill="auto"/>
          </w:tcPr>
          <w:p w14:paraId="67BFD66B" w14:textId="77777777" w:rsidR="001F445F" w:rsidRPr="006A4571" w:rsidRDefault="00266A11" w:rsidP="007D356A">
            <w:pPr>
              <w:spacing w:line="360" w:lineRule="auto"/>
              <w:jc w:val="both"/>
            </w:pPr>
            <w:r w:rsidRPr="006A4571">
              <w:t>3</w:t>
            </w:r>
            <w:r w:rsidRPr="006A4571">
              <w:tab/>
              <w:t xml:space="preserve">H 15-20 Cv 11                      </w:t>
            </w:r>
          </w:p>
        </w:tc>
        <w:tc>
          <w:tcPr>
            <w:tcW w:w="2126" w:type="dxa"/>
            <w:shd w:val="clear" w:color="auto" w:fill="auto"/>
          </w:tcPr>
          <w:p w14:paraId="4591B398" w14:textId="77777777" w:rsidR="001F445F" w:rsidRPr="006A4571" w:rsidRDefault="00266A11" w:rsidP="003B1585">
            <w:pPr>
              <w:spacing w:line="360" w:lineRule="auto"/>
              <w:jc w:val="center"/>
            </w:pPr>
            <w:r w:rsidRPr="006A4571">
              <w:t>2.90</w:t>
            </w:r>
            <w:r w:rsidR="00DA0061" w:rsidRPr="006A4571">
              <w:t>b</w:t>
            </w:r>
          </w:p>
        </w:tc>
        <w:tc>
          <w:tcPr>
            <w:tcW w:w="1843" w:type="dxa"/>
            <w:shd w:val="clear" w:color="auto" w:fill="auto"/>
          </w:tcPr>
          <w:p w14:paraId="01A39734" w14:textId="77777777" w:rsidR="001F445F" w:rsidRPr="006A4571" w:rsidRDefault="005665DF" w:rsidP="003B1585">
            <w:pPr>
              <w:spacing w:line="360" w:lineRule="auto"/>
              <w:jc w:val="center"/>
            </w:pPr>
            <w:r w:rsidRPr="006A4571">
              <w:t>1.56 a</w:t>
            </w:r>
          </w:p>
        </w:tc>
        <w:tc>
          <w:tcPr>
            <w:tcW w:w="1306" w:type="dxa"/>
            <w:shd w:val="clear" w:color="auto" w:fill="auto"/>
          </w:tcPr>
          <w:p w14:paraId="7BEC5637" w14:textId="77777777" w:rsidR="001F445F" w:rsidRPr="006A4571" w:rsidRDefault="00DA0061" w:rsidP="007D356A">
            <w:pPr>
              <w:spacing w:line="360" w:lineRule="auto"/>
              <w:jc w:val="both"/>
            </w:pPr>
            <w:r w:rsidRPr="006A4571">
              <w:t>1.9</w:t>
            </w:r>
            <w:r w:rsidR="005616E2" w:rsidRPr="006A4571">
              <w:t xml:space="preserve">8 </w:t>
            </w:r>
            <w:r w:rsidRPr="006A4571">
              <w:t>a</w:t>
            </w:r>
          </w:p>
        </w:tc>
      </w:tr>
      <w:tr w:rsidR="00596980" w:rsidRPr="006A4571" w14:paraId="6FB70AA2" w14:textId="77777777" w:rsidTr="00DC7033">
        <w:tc>
          <w:tcPr>
            <w:tcW w:w="3369" w:type="dxa"/>
            <w:shd w:val="clear" w:color="auto" w:fill="auto"/>
          </w:tcPr>
          <w:p w14:paraId="0BF5C9D0" w14:textId="77777777" w:rsidR="001F445F" w:rsidRPr="006A4571" w:rsidRDefault="00266A11" w:rsidP="007D356A">
            <w:pPr>
              <w:spacing w:line="360" w:lineRule="auto"/>
              <w:jc w:val="both"/>
            </w:pPr>
            <w:r w:rsidRPr="006A4571">
              <w:lastRenderedPageBreak/>
              <w:t>4</w:t>
            </w:r>
            <w:r w:rsidRPr="006A4571">
              <w:tab/>
              <w:t>H 12-37 Cv 5</w:t>
            </w:r>
          </w:p>
        </w:tc>
        <w:tc>
          <w:tcPr>
            <w:tcW w:w="2126" w:type="dxa"/>
            <w:shd w:val="clear" w:color="auto" w:fill="auto"/>
          </w:tcPr>
          <w:p w14:paraId="6F4BEE00" w14:textId="77777777" w:rsidR="001F445F" w:rsidRPr="006A4571" w:rsidRDefault="00577438" w:rsidP="003B1585">
            <w:pPr>
              <w:spacing w:line="360" w:lineRule="auto"/>
              <w:jc w:val="center"/>
            </w:pPr>
            <w:r w:rsidRPr="006A4571">
              <w:t>2.70</w:t>
            </w:r>
            <w:r w:rsidR="00266A11" w:rsidRPr="006A4571">
              <w:t xml:space="preserve"> a</w:t>
            </w:r>
          </w:p>
        </w:tc>
        <w:tc>
          <w:tcPr>
            <w:tcW w:w="1843" w:type="dxa"/>
            <w:shd w:val="clear" w:color="auto" w:fill="auto"/>
          </w:tcPr>
          <w:p w14:paraId="4EF6741B" w14:textId="77777777" w:rsidR="001F445F" w:rsidRPr="006A4571" w:rsidRDefault="00DA0061" w:rsidP="003B1585">
            <w:pPr>
              <w:spacing w:line="360" w:lineRule="auto"/>
              <w:jc w:val="center"/>
            </w:pPr>
            <w:r w:rsidRPr="006A4571">
              <w:t>1.5</w:t>
            </w:r>
            <w:r w:rsidR="00AE7011" w:rsidRPr="006A4571">
              <w:t>1</w:t>
            </w:r>
            <w:r w:rsidRPr="006A4571">
              <w:t xml:space="preserve"> a</w:t>
            </w:r>
          </w:p>
        </w:tc>
        <w:tc>
          <w:tcPr>
            <w:tcW w:w="1306" w:type="dxa"/>
            <w:shd w:val="clear" w:color="auto" w:fill="auto"/>
          </w:tcPr>
          <w:p w14:paraId="5FD0FE42" w14:textId="77777777" w:rsidR="001F445F" w:rsidRPr="006A4571" w:rsidRDefault="00A409E4" w:rsidP="007D356A">
            <w:pPr>
              <w:spacing w:line="360" w:lineRule="auto"/>
              <w:jc w:val="both"/>
            </w:pPr>
            <w:r w:rsidRPr="006A4571">
              <w:t>1.87</w:t>
            </w:r>
            <w:r w:rsidR="00DA0061" w:rsidRPr="006A4571">
              <w:t xml:space="preserve"> b</w:t>
            </w:r>
          </w:p>
        </w:tc>
      </w:tr>
      <w:tr w:rsidR="00596980" w:rsidRPr="006A4571" w14:paraId="194C122F" w14:textId="77777777" w:rsidTr="00DC7033">
        <w:tc>
          <w:tcPr>
            <w:tcW w:w="3369" w:type="dxa"/>
            <w:shd w:val="clear" w:color="auto" w:fill="auto"/>
          </w:tcPr>
          <w:p w14:paraId="5C1FCED4" w14:textId="77777777" w:rsidR="001F445F" w:rsidRPr="006A4571" w:rsidRDefault="00266A11" w:rsidP="007D356A">
            <w:pPr>
              <w:spacing w:line="360" w:lineRule="auto"/>
              <w:jc w:val="both"/>
            </w:pPr>
            <w:r w:rsidRPr="006A4571">
              <w:t>5</w:t>
            </w:r>
            <w:r w:rsidRPr="006A4571">
              <w:tab/>
              <w:t xml:space="preserve">H H 12-37 Cv 18                    </w:t>
            </w:r>
          </w:p>
        </w:tc>
        <w:tc>
          <w:tcPr>
            <w:tcW w:w="2126" w:type="dxa"/>
            <w:shd w:val="clear" w:color="auto" w:fill="auto"/>
          </w:tcPr>
          <w:p w14:paraId="4B4E7D19" w14:textId="77777777" w:rsidR="001F445F" w:rsidRPr="006A4571" w:rsidRDefault="00577438" w:rsidP="003B1585">
            <w:pPr>
              <w:spacing w:line="360" w:lineRule="auto"/>
              <w:jc w:val="center"/>
            </w:pPr>
            <w:r w:rsidRPr="006A4571">
              <w:t>5.11</w:t>
            </w:r>
            <w:r w:rsidR="00DA0061" w:rsidRPr="006A4571">
              <w:t xml:space="preserve"> a</w:t>
            </w:r>
          </w:p>
        </w:tc>
        <w:tc>
          <w:tcPr>
            <w:tcW w:w="1843" w:type="dxa"/>
            <w:shd w:val="clear" w:color="auto" w:fill="auto"/>
          </w:tcPr>
          <w:p w14:paraId="1D21F902" w14:textId="77777777" w:rsidR="001F445F" w:rsidRPr="006A4571" w:rsidRDefault="00DA0061" w:rsidP="003B1585">
            <w:pPr>
              <w:spacing w:line="360" w:lineRule="auto"/>
              <w:jc w:val="center"/>
            </w:pPr>
            <w:r w:rsidRPr="006A4571">
              <w:t>1.59 a</w:t>
            </w:r>
          </w:p>
        </w:tc>
        <w:tc>
          <w:tcPr>
            <w:tcW w:w="1306" w:type="dxa"/>
            <w:shd w:val="clear" w:color="auto" w:fill="auto"/>
          </w:tcPr>
          <w:p w14:paraId="3B5A7BCC" w14:textId="77777777" w:rsidR="001F445F" w:rsidRPr="006A4571" w:rsidRDefault="00A409E4" w:rsidP="007D356A">
            <w:pPr>
              <w:spacing w:line="360" w:lineRule="auto"/>
              <w:jc w:val="both"/>
            </w:pPr>
            <w:r w:rsidRPr="006A4571">
              <w:t>2.08</w:t>
            </w:r>
            <w:r w:rsidR="00DA0061" w:rsidRPr="006A4571">
              <w:t xml:space="preserve"> a</w:t>
            </w:r>
          </w:p>
        </w:tc>
      </w:tr>
      <w:tr w:rsidR="00596980" w:rsidRPr="006A4571" w14:paraId="1A08C7EB" w14:textId="77777777" w:rsidTr="00DC7033">
        <w:tc>
          <w:tcPr>
            <w:tcW w:w="3369" w:type="dxa"/>
            <w:shd w:val="clear" w:color="auto" w:fill="auto"/>
          </w:tcPr>
          <w:p w14:paraId="16625D15" w14:textId="77777777" w:rsidR="001F445F" w:rsidRPr="006A4571" w:rsidRDefault="00266A11" w:rsidP="007D356A">
            <w:pPr>
              <w:spacing w:line="360" w:lineRule="auto"/>
              <w:jc w:val="both"/>
            </w:pPr>
            <w:r w:rsidRPr="006A4571">
              <w:t>6</w:t>
            </w:r>
            <w:r w:rsidRPr="006A4571">
              <w:tab/>
              <w:t>H 4-12 Cv 2</w:t>
            </w:r>
          </w:p>
        </w:tc>
        <w:tc>
          <w:tcPr>
            <w:tcW w:w="2126" w:type="dxa"/>
            <w:shd w:val="clear" w:color="auto" w:fill="auto"/>
          </w:tcPr>
          <w:p w14:paraId="5699B775" w14:textId="77777777" w:rsidR="001F445F" w:rsidRPr="006A4571" w:rsidRDefault="00577438" w:rsidP="003B1585">
            <w:pPr>
              <w:spacing w:line="360" w:lineRule="auto"/>
              <w:jc w:val="center"/>
            </w:pPr>
            <w:r w:rsidRPr="006A4571">
              <w:t>3.77</w:t>
            </w:r>
            <w:r w:rsidR="00266A11" w:rsidRPr="006A4571">
              <w:t xml:space="preserve"> a</w:t>
            </w:r>
          </w:p>
        </w:tc>
        <w:tc>
          <w:tcPr>
            <w:tcW w:w="1843" w:type="dxa"/>
            <w:shd w:val="clear" w:color="auto" w:fill="auto"/>
          </w:tcPr>
          <w:p w14:paraId="621FF29F" w14:textId="77777777" w:rsidR="001F445F" w:rsidRPr="006A4571" w:rsidRDefault="00DA0061" w:rsidP="003B1585">
            <w:pPr>
              <w:spacing w:line="360" w:lineRule="auto"/>
              <w:jc w:val="center"/>
            </w:pPr>
            <w:r w:rsidRPr="006A4571">
              <w:t>1.36 a</w:t>
            </w:r>
          </w:p>
        </w:tc>
        <w:tc>
          <w:tcPr>
            <w:tcW w:w="1306" w:type="dxa"/>
            <w:shd w:val="clear" w:color="auto" w:fill="auto"/>
          </w:tcPr>
          <w:p w14:paraId="7EABA5E9" w14:textId="77777777" w:rsidR="001F445F" w:rsidRPr="006A4571" w:rsidRDefault="00A409E4" w:rsidP="007D356A">
            <w:pPr>
              <w:spacing w:line="360" w:lineRule="auto"/>
              <w:jc w:val="both"/>
            </w:pPr>
            <w:r w:rsidRPr="006A4571">
              <w:t>1.71</w:t>
            </w:r>
            <w:r w:rsidR="00DA0061" w:rsidRPr="006A4571">
              <w:t xml:space="preserve"> b</w:t>
            </w:r>
          </w:p>
        </w:tc>
      </w:tr>
      <w:tr w:rsidR="00596980" w:rsidRPr="006A4571" w14:paraId="4BE30B06" w14:textId="77777777" w:rsidTr="00DC7033">
        <w:tc>
          <w:tcPr>
            <w:tcW w:w="3369" w:type="dxa"/>
            <w:shd w:val="clear" w:color="auto" w:fill="auto"/>
          </w:tcPr>
          <w:p w14:paraId="5DEA47FA" w14:textId="77777777" w:rsidR="001F445F" w:rsidRPr="006A4571" w:rsidRDefault="00266A11" w:rsidP="007D356A">
            <w:pPr>
              <w:spacing w:line="360" w:lineRule="auto"/>
              <w:jc w:val="both"/>
            </w:pPr>
            <w:r w:rsidRPr="006A4571">
              <w:t>7</w:t>
            </w:r>
            <w:r w:rsidRPr="006A4571">
              <w:tab/>
              <w:t>H 4-12 Cv 5</w:t>
            </w:r>
          </w:p>
        </w:tc>
        <w:tc>
          <w:tcPr>
            <w:tcW w:w="2126" w:type="dxa"/>
            <w:shd w:val="clear" w:color="auto" w:fill="auto"/>
          </w:tcPr>
          <w:p w14:paraId="7FD83834" w14:textId="77777777" w:rsidR="001F445F" w:rsidRPr="006A4571" w:rsidRDefault="00577438" w:rsidP="003B1585">
            <w:pPr>
              <w:spacing w:line="360" w:lineRule="auto"/>
              <w:jc w:val="center"/>
            </w:pPr>
            <w:r w:rsidRPr="006A4571">
              <w:t>1.58</w:t>
            </w:r>
            <w:r w:rsidR="00DA0061" w:rsidRPr="006A4571">
              <w:t>b</w:t>
            </w:r>
          </w:p>
        </w:tc>
        <w:tc>
          <w:tcPr>
            <w:tcW w:w="1843" w:type="dxa"/>
            <w:shd w:val="clear" w:color="auto" w:fill="auto"/>
          </w:tcPr>
          <w:p w14:paraId="24F122CC" w14:textId="77777777" w:rsidR="001F445F" w:rsidRPr="006A4571" w:rsidRDefault="005665DF" w:rsidP="003B1585">
            <w:pPr>
              <w:spacing w:line="360" w:lineRule="auto"/>
              <w:jc w:val="center"/>
            </w:pPr>
            <w:r w:rsidRPr="006A4571">
              <w:t>1.2</w:t>
            </w:r>
            <w:r w:rsidR="00AE7011" w:rsidRPr="006A4571">
              <w:t>8</w:t>
            </w:r>
            <w:r w:rsidRPr="006A4571">
              <w:t xml:space="preserve"> a</w:t>
            </w:r>
          </w:p>
        </w:tc>
        <w:tc>
          <w:tcPr>
            <w:tcW w:w="1306" w:type="dxa"/>
            <w:shd w:val="clear" w:color="auto" w:fill="auto"/>
          </w:tcPr>
          <w:p w14:paraId="51D0A1FB" w14:textId="77777777" w:rsidR="001F445F" w:rsidRPr="006A4571" w:rsidRDefault="00A409E4" w:rsidP="007D356A">
            <w:pPr>
              <w:spacing w:line="360" w:lineRule="auto"/>
              <w:jc w:val="both"/>
            </w:pPr>
            <w:r w:rsidRPr="006A4571">
              <w:t>1.91</w:t>
            </w:r>
            <w:r w:rsidR="00DA0061" w:rsidRPr="006A4571">
              <w:t xml:space="preserve"> b</w:t>
            </w:r>
          </w:p>
        </w:tc>
      </w:tr>
      <w:tr w:rsidR="00596980" w:rsidRPr="006A4571" w14:paraId="7E6282FC" w14:textId="77777777" w:rsidTr="00DC7033">
        <w:tc>
          <w:tcPr>
            <w:tcW w:w="3369" w:type="dxa"/>
            <w:shd w:val="clear" w:color="auto" w:fill="auto"/>
          </w:tcPr>
          <w:p w14:paraId="602AD426" w14:textId="77777777" w:rsidR="001F445F" w:rsidRPr="006A4571" w:rsidRDefault="00266A11" w:rsidP="007D356A">
            <w:pPr>
              <w:spacing w:line="360" w:lineRule="auto"/>
              <w:jc w:val="both"/>
            </w:pPr>
            <w:r w:rsidRPr="006A4571">
              <w:t>8</w:t>
            </w:r>
            <w:r w:rsidRPr="006A4571">
              <w:tab/>
              <w:t xml:space="preserve">H 4-12 Cv 20                       </w:t>
            </w:r>
          </w:p>
        </w:tc>
        <w:tc>
          <w:tcPr>
            <w:tcW w:w="2126" w:type="dxa"/>
            <w:shd w:val="clear" w:color="auto" w:fill="auto"/>
          </w:tcPr>
          <w:p w14:paraId="66199004" w14:textId="77777777" w:rsidR="001F445F" w:rsidRPr="006A4571" w:rsidRDefault="00577438" w:rsidP="003B1585">
            <w:pPr>
              <w:spacing w:line="360" w:lineRule="auto"/>
              <w:jc w:val="center"/>
            </w:pPr>
            <w:r w:rsidRPr="006A4571">
              <w:t>2.10</w:t>
            </w:r>
            <w:r w:rsidR="00DA0061" w:rsidRPr="006A4571">
              <w:t xml:space="preserve"> b</w:t>
            </w:r>
          </w:p>
        </w:tc>
        <w:tc>
          <w:tcPr>
            <w:tcW w:w="1843" w:type="dxa"/>
            <w:shd w:val="clear" w:color="auto" w:fill="auto"/>
          </w:tcPr>
          <w:p w14:paraId="7DB6DDF7" w14:textId="77777777" w:rsidR="001F445F" w:rsidRPr="006A4571" w:rsidRDefault="005665DF" w:rsidP="003B1585">
            <w:pPr>
              <w:spacing w:line="360" w:lineRule="auto"/>
              <w:jc w:val="center"/>
            </w:pPr>
            <w:r w:rsidRPr="006A4571">
              <w:t>1.48 a</w:t>
            </w:r>
          </w:p>
        </w:tc>
        <w:tc>
          <w:tcPr>
            <w:tcW w:w="1306" w:type="dxa"/>
            <w:shd w:val="clear" w:color="auto" w:fill="auto"/>
          </w:tcPr>
          <w:p w14:paraId="6B6E37E0" w14:textId="77777777" w:rsidR="001F445F" w:rsidRPr="006A4571" w:rsidRDefault="00A409E4" w:rsidP="007D356A">
            <w:pPr>
              <w:spacing w:line="360" w:lineRule="auto"/>
              <w:jc w:val="both"/>
            </w:pPr>
            <w:r w:rsidRPr="006A4571">
              <w:t>1.75</w:t>
            </w:r>
            <w:r w:rsidR="00DA0061" w:rsidRPr="006A4571">
              <w:t xml:space="preserve"> b</w:t>
            </w:r>
          </w:p>
        </w:tc>
      </w:tr>
      <w:tr w:rsidR="00596980" w:rsidRPr="006A4571" w14:paraId="353E3D4F" w14:textId="77777777" w:rsidTr="00DC7033">
        <w:tc>
          <w:tcPr>
            <w:tcW w:w="3369" w:type="dxa"/>
            <w:shd w:val="clear" w:color="auto" w:fill="auto"/>
          </w:tcPr>
          <w:p w14:paraId="2447EC11" w14:textId="77777777" w:rsidR="001F445F" w:rsidRPr="006A4571" w:rsidRDefault="00266A11" w:rsidP="007D356A">
            <w:pPr>
              <w:spacing w:line="360" w:lineRule="auto"/>
              <w:jc w:val="both"/>
            </w:pPr>
            <w:r w:rsidRPr="006A4571">
              <w:t>9</w:t>
            </w:r>
            <w:r w:rsidRPr="006A4571">
              <w:tab/>
              <w:t xml:space="preserve">H MS Cv 13                         </w:t>
            </w:r>
          </w:p>
        </w:tc>
        <w:tc>
          <w:tcPr>
            <w:tcW w:w="2126" w:type="dxa"/>
            <w:shd w:val="clear" w:color="auto" w:fill="auto"/>
          </w:tcPr>
          <w:p w14:paraId="76381F04" w14:textId="77777777" w:rsidR="001F445F" w:rsidRPr="006A4571" w:rsidRDefault="00577438" w:rsidP="003B1585">
            <w:pPr>
              <w:spacing w:line="360" w:lineRule="auto"/>
              <w:jc w:val="center"/>
            </w:pPr>
            <w:r w:rsidRPr="006A4571">
              <w:t>2.94</w:t>
            </w:r>
            <w:r w:rsidR="00DA0061" w:rsidRPr="006A4571">
              <w:t>b</w:t>
            </w:r>
          </w:p>
        </w:tc>
        <w:tc>
          <w:tcPr>
            <w:tcW w:w="1843" w:type="dxa"/>
            <w:shd w:val="clear" w:color="auto" w:fill="auto"/>
          </w:tcPr>
          <w:p w14:paraId="620ACA4C" w14:textId="77777777" w:rsidR="001F445F" w:rsidRPr="006A4571" w:rsidRDefault="005665DF" w:rsidP="003B1585">
            <w:pPr>
              <w:spacing w:line="360" w:lineRule="auto"/>
              <w:jc w:val="center"/>
            </w:pPr>
            <w:r w:rsidRPr="006A4571">
              <w:t>1.45 a</w:t>
            </w:r>
          </w:p>
        </w:tc>
        <w:tc>
          <w:tcPr>
            <w:tcW w:w="1306" w:type="dxa"/>
            <w:shd w:val="clear" w:color="auto" w:fill="auto"/>
          </w:tcPr>
          <w:p w14:paraId="52FFAA89" w14:textId="77777777" w:rsidR="001F445F" w:rsidRPr="006A4571" w:rsidRDefault="00A409E4" w:rsidP="007D356A">
            <w:pPr>
              <w:spacing w:line="360" w:lineRule="auto"/>
              <w:jc w:val="both"/>
            </w:pPr>
            <w:r w:rsidRPr="006A4571">
              <w:t>1.70 b</w:t>
            </w:r>
          </w:p>
        </w:tc>
      </w:tr>
      <w:tr w:rsidR="00596980" w:rsidRPr="006A4571" w14:paraId="1B152157" w14:textId="77777777" w:rsidTr="00DC7033">
        <w:tc>
          <w:tcPr>
            <w:tcW w:w="3369" w:type="dxa"/>
            <w:shd w:val="clear" w:color="auto" w:fill="auto"/>
          </w:tcPr>
          <w:p w14:paraId="2FC2DCFC" w14:textId="77777777" w:rsidR="001F445F" w:rsidRPr="006A4571" w:rsidRDefault="00266A11" w:rsidP="007D356A">
            <w:pPr>
              <w:spacing w:line="360" w:lineRule="auto"/>
              <w:jc w:val="both"/>
            </w:pPr>
            <w:r w:rsidRPr="006A4571">
              <w:t>10</w:t>
            </w:r>
            <w:r w:rsidRPr="006A4571">
              <w:tab/>
              <w:t>H MS Cv 14</w:t>
            </w:r>
          </w:p>
        </w:tc>
        <w:tc>
          <w:tcPr>
            <w:tcW w:w="2126" w:type="dxa"/>
            <w:shd w:val="clear" w:color="auto" w:fill="auto"/>
          </w:tcPr>
          <w:p w14:paraId="61A48EDB" w14:textId="77777777" w:rsidR="001F445F" w:rsidRPr="006A4571" w:rsidRDefault="00577438" w:rsidP="003B1585">
            <w:pPr>
              <w:spacing w:line="360" w:lineRule="auto"/>
              <w:jc w:val="center"/>
            </w:pPr>
            <w:r w:rsidRPr="006A4571">
              <w:t>3.12</w:t>
            </w:r>
            <w:r w:rsidR="00DA0061" w:rsidRPr="006A4571">
              <w:t>b</w:t>
            </w:r>
          </w:p>
        </w:tc>
        <w:tc>
          <w:tcPr>
            <w:tcW w:w="1843" w:type="dxa"/>
            <w:shd w:val="clear" w:color="auto" w:fill="auto"/>
          </w:tcPr>
          <w:p w14:paraId="01094333" w14:textId="77777777" w:rsidR="001F445F" w:rsidRPr="006A4571" w:rsidRDefault="00AE7011" w:rsidP="003B1585">
            <w:pPr>
              <w:spacing w:line="360" w:lineRule="auto"/>
              <w:jc w:val="center"/>
            </w:pPr>
            <w:r w:rsidRPr="006A4571">
              <w:t xml:space="preserve">1.49 </w:t>
            </w:r>
            <w:r w:rsidR="00DA0061" w:rsidRPr="006A4571">
              <w:t>a</w:t>
            </w:r>
          </w:p>
        </w:tc>
        <w:tc>
          <w:tcPr>
            <w:tcW w:w="1306" w:type="dxa"/>
            <w:shd w:val="clear" w:color="auto" w:fill="auto"/>
          </w:tcPr>
          <w:p w14:paraId="5B63B49F" w14:textId="77777777" w:rsidR="001F445F" w:rsidRPr="006A4571" w:rsidRDefault="00A409E4" w:rsidP="007D356A">
            <w:pPr>
              <w:spacing w:line="360" w:lineRule="auto"/>
              <w:jc w:val="both"/>
            </w:pPr>
            <w:r w:rsidRPr="006A4571">
              <w:t>1.97</w:t>
            </w:r>
            <w:r w:rsidR="00DA0061" w:rsidRPr="006A4571">
              <w:t xml:space="preserve"> a</w:t>
            </w:r>
          </w:p>
        </w:tc>
      </w:tr>
      <w:tr w:rsidR="00596980" w:rsidRPr="006A4571" w14:paraId="5379F262" w14:textId="77777777" w:rsidTr="00DC7033">
        <w:tc>
          <w:tcPr>
            <w:tcW w:w="3369" w:type="dxa"/>
            <w:shd w:val="clear" w:color="auto" w:fill="auto"/>
          </w:tcPr>
          <w:p w14:paraId="14ACC2ED" w14:textId="77777777" w:rsidR="001F445F" w:rsidRPr="006A4571" w:rsidRDefault="00266A11" w:rsidP="007D356A">
            <w:pPr>
              <w:spacing w:line="360" w:lineRule="auto"/>
              <w:jc w:val="both"/>
            </w:pPr>
            <w:r w:rsidRPr="006A4571">
              <w:t>11</w:t>
            </w:r>
            <w:r w:rsidRPr="006A4571">
              <w:tab/>
              <w:t>H 4-35-11 Cv 10</w:t>
            </w:r>
          </w:p>
        </w:tc>
        <w:tc>
          <w:tcPr>
            <w:tcW w:w="2126" w:type="dxa"/>
            <w:shd w:val="clear" w:color="auto" w:fill="auto"/>
          </w:tcPr>
          <w:p w14:paraId="42BEBA0A" w14:textId="77777777" w:rsidR="001F445F" w:rsidRPr="006A4571" w:rsidRDefault="00577438" w:rsidP="003B1585">
            <w:pPr>
              <w:spacing w:line="360" w:lineRule="auto"/>
              <w:jc w:val="center"/>
            </w:pPr>
            <w:r w:rsidRPr="006A4571">
              <w:t>3.99</w:t>
            </w:r>
            <w:r w:rsidR="00DA0061" w:rsidRPr="006A4571">
              <w:t xml:space="preserve"> a</w:t>
            </w:r>
          </w:p>
        </w:tc>
        <w:tc>
          <w:tcPr>
            <w:tcW w:w="1843" w:type="dxa"/>
            <w:shd w:val="clear" w:color="auto" w:fill="auto"/>
          </w:tcPr>
          <w:p w14:paraId="29F3F776" w14:textId="77777777" w:rsidR="001F445F" w:rsidRPr="006A4571" w:rsidRDefault="00AE7011" w:rsidP="003B1585">
            <w:pPr>
              <w:spacing w:line="360" w:lineRule="auto"/>
              <w:jc w:val="center"/>
            </w:pPr>
            <w:r w:rsidRPr="006A4571">
              <w:t>1.54</w:t>
            </w:r>
            <w:r w:rsidR="005665DF" w:rsidRPr="006A4571">
              <w:t xml:space="preserve"> a</w:t>
            </w:r>
          </w:p>
        </w:tc>
        <w:tc>
          <w:tcPr>
            <w:tcW w:w="1306" w:type="dxa"/>
            <w:shd w:val="clear" w:color="auto" w:fill="auto"/>
          </w:tcPr>
          <w:p w14:paraId="0F693DF1" w14:textId="77777777" w:rsidR="001F445F" w:rsidRPr="006A4571" w:rsidRDefault="00A409E4" w:rsidP="007D356A">
            <w:pPr>
              <w:spacing w:line="360" w:lineRule="auto"/>
              <w:jc w:val="both"/>
            </w:pPr>
            <w:r w:rsidRPr="006A4571">
              <w:t>1.89</w:t>
            </w:r>
            <w:r w:rsidR="00DA0061" w:rsidRPr="006A4571">
              <w:t xml:space="preserve"> b</w:t>
            </w:r>
          </w:p>
        </w:tc>
      </w:tr>
      <w:tr w:rsidR="00596980" w:rsidRPr="006A4571" w14:paraId="17E8E908" w14:textId="77777777" w:rsidTr="00DC7033">
        <w:tc>
          <w:tcPr>
            <w:tcW w:w="3369" w:type="dxa"/>
            <w:shd w:val="clear" w:color="auto" w:fill="auto"/>
          </w:tcPr>
          <w:p w14:paraId="08547D69" w14:textId="77777777" w:rsidR="001F445F" w:rsidRPr="006A4571" w:rsidRDefault="00266A11" w:rsidP="007D356A">
            <w:pPr>
              <w:spacing w:line="360" w:lineRule="auto"/>
              <w:jc w:val="both"/>
            </w:pPr>
            <w:r w:rsidRPr="006A4571">
              <w:t>12</w:t>
            </w:r>
            <w:r w:rsidRPr="006A4571">
              <w:tab/>
              <w:t xml:space="preserve">H 4-35-11 Cv 16                    </w:t>
            </w:r>
          </w:p>
        </w:tc>
        <w:tc>
          <w:tcPr>
            <w:tcW w:w="2126" w:type="dxa"/>
            <w:shd w:val="clear" w:color="auto" w:fill="auto"/>
          </w:tcPr>
          <w:p w14:paraId="2C5BD686" w14:textId="77777777" w:rsidR="001F445F" w:rsidRPr="006A4571" w:rsidRDefault="00577438" w:rsidP="003B1585">
            <w:pPr>
              <w:spacing w:line="360" w:lineRule="auto"/>
              <w:jc w:val="center"/>
            </w:pPr>
            <w:r w:rsidRPr="006A4571">
              <w:t>1.99</w:t>
            </w:r>
            <w:r w:rsidR="00DA0061" w:rsidRPr="006A4571">
              <w:t>b</w:t>
            </w:r>
          </w:p>
        </w:tc>
        <w:tc>
          <w:tcPr>
            <w:tcW w:w="1843" w:type="dxa"/>
            <w:shd w:val="clear" w:color="auto" w:fill="auto"/>
          </w:tcPr>
          <w:p w14:paraId="5A41A10E" w14:textId="77777777" w:rsidR="001F445F" w:rsidRPr="006A4571" w:rsidRDefault="00AE7011" w:rsidP="003B1585">
            <w:pPr>
              <w:spacing w:line="360" w:lineRule="auto"/>
              <w:jc w:val="center"/>
            </w:pPr>
            <w:r w:rsidRPr="006A4571">
              <w:t>1.52</w:t>
            </w:r>
            <w:r w:rsidR="005665DF" w:rsidRPr="006A4571">
              <w:t xml:space="preserve"> a</w:t>
            </w:r>
          </w:p>
        </w:tc>
        <w:tc>
          <w:tcPr>
            <w:tcW w:w="1306" w:type="dxa"/>
            <w:shd w:val="clear" w:color="auto" w:fill="auto"/>
          </w:tcPr>
          <w:p w14:paraId="22CC6FC7" w14:textId="77777777" w:rsidR="001F445F" w:rsidRPr="006A4571" w:rsidRDefault="00A409E4" w:rsidP="007D356A">
            <w:pPr>
              <w:spacing w:line="360" w:lineRule="auto"/>
              <w:jc w:val="both"/>
            </w:pPr>
            <w:r w:rsidRPr="006A4571">
              <w:t>1.96</w:t>
            </w:r>
            <w:r w:rsidR="00DA0061" w:rsidRPr="006A4571">
              <w:t xml:space="preserve"> a</w:t>
            </w:r>
          </w:p>
        </w:tc>
      </w:tr>
      <w:tr w:rsidR="00596980" w:rsidRPr="006A4571" w14:paraId="38B20615" w14:textId="77777777" w:rsidTr="00DC7033">
        <w:tc>
          <w:tcPr>
            <w:tcW w:w="3369" w:type="dxa"/>
            <w:shd w:val="clear" w:color="auto" w:fill="auto"/>
          </w:tcPr>
          <w:p w14:paraId="5D40932C" w14:textId="77777777" w:rsidR="001F445F" w:rsidRPr="006A4571" w:rsidRDefault="00266A11" w:rsidP="007D356A">
            <w:pPr>
              <w:spacing w:line="360" w:lineRule="auto"/>
              <w:jc w:val="both"/>
            </w:pPr>
            <w:r w:rsidRPr="006A4571">
              <w:t>13</w:t>
            </w:r>
            <w:r w:rsidRPr="006A4571">
              <w:tab/>
              <w:t>H 19-66-31 Cv 9</w:t>
            </w:r>
          </w:p>
        </w:tc>
        <w:tc>
          <w:tcPr>
            <w:tcW w:w="2126" w:type="dxa"/>
            <w:shd w:val="clear" w:color="auto" w:fill="auto"/>
          </w:tcPr>
          <w:p w14:paraId="115AF2D4" w14:textId="77777777" w:rsidR="001F445F" w:rsidRPr="006A4571" w:rsidRDefault="00577438" w:rsidP="003B1585">
            <w:pPr>
              <w:spacing w:line="360" w:lineRule="auto"/>
              <w:jc w:val="center"/>
            </w:pPr>
            <w:r w:rsidRPr="006A4571">
              <w:t>3.87</w:t>
            </w:r>
            <w:r w:rsidR="00266A11" w:rsidRPr="006A4571">
              <w:t xml:space="preserve"> a</w:t>
            </w:r>
          </w:p>
        </w:tc>
        <w:tc>
          <w:tcPr>
            <w:tcW w:w="1843" w:type="dxa"/>
            <w:shd w:val="clear" w:color="auto" w:fill="auto"/>
          </w:tcPr>
          <w:p w14:paraId="69225B72" w14:textId="77777777" w:rsidR="001F445F" w:rsidRPr="006A4571" w:rsidRDefault="00AE7011" w:rsidP="003B1585">
            <w:pPr>
              <w:spacing w:line="360" w:lineRule="auto"/>
              <w:jc w:val="center"/>
            </w:pPr>
            <w:r w:rsidRPr="006A4571">
              <w:t>1.50</w:t>
            </w:r>
            <w:r w:rsidR="005665DF" w:rsidRPr="006A4571">
              <w:t xml:space="preserve"> a</w:t>
            </w:r>
          </w:p>
        </w:tc>
        <w:tc>
          <w:tcPr>
            <w:tcW w:w="1306" w:type="dxa"/>
            <w:shd w:val="clear" w:color="auto" w:fill="auto"/>
          </w:tcPr>
          <w:p w14:paraId="661B199A" w14:textId="77777777" w:rsidR="001F445F" w:rsidRPr="006A4571" w:rsidRDefault="00A409E4" w:rsidP="007D356A">
            <w:pPr>
              <w:spacing w:line="360" w:lineRule="auto"/>
              <w:jc w:val="both"/>
            </w:pPr>
            <w:r w:rsidRPr="006A4571">
              <w:t>1.85</w:t>
            </w:r>
            <w:r w:rsidR="00DA0061" w:rsidRPr="006A4571">
              <w:t xml:space="preserve"> b</w:t>
            </w:r>
          </w:p>
        </w:tc>
      </w:tr>
      <w:tr w:rsidR="00596980" w:rsidRPr="006A4571" w14:paraId="7365A4F8" w14:textId="77777777" w:rsidTr="00DC7033">
        <w:tc>
          <w:tcPr>
            <w:tcW w:w="3369" w:type="dxa"/>
            <w:shd w:val="clear" w:color="auto" w:fill="auto"/>
          </w:tcPr>
          <w:p w14:paraId="20A02501" w14:textId="77777777" w:rsidR="001F445F" w:rsidRPr="006A4571" w:rsidRDefault="00266A11" w:rsidP="007D356A">
            <w:pPr>
              <w:spacing w:line="360" w:lineRule="auto"/>
              <w:jc w:val="both"/>
            </w:pPr>
            <w:r w:rsidRPr="006A4571">
              <w:t>14</w:t>
            </w:r>
            <w:r w:rsidRPr="006A4571">
              <w:tab/>
              <w:t>H 6-47-10 Cv 3</w:t>
            </w:r>
          </w:p>
        </w:tc>
        <w:tc>
          <w:tcPr>
            <w:tcW w:w="2126" w:type="dxa"/>
            <w:shd w:val="clear" w:color="auto" w:fill="auto"/>
          </w:tcPr>
          <w:p w14:paraId="3AB854E1" w14:textId="77777777" w:rsidR="001F445F" w:rsidRPr="006A4571" w:rsidRDefault="00577438" w:rsidP="003B1585">
            <w:pPr>
              <w:spacing w:line="360" w:lineRule="auto"/>
              <w:jc w:val="center"/>
            </w:pPr>
            <w:r w:rsidRPr="006A4571">
              <w:t>4.16</w:t>
            </w:r>
            <w:r w:rsidR="00266A11" w:rsidRPr="006A4571">
              <w:t xml:space="preserve"> a</w:t>
            </w:r>
          </w:p>
        </w:tc>
        <w:tc>
          <w:tcPr>
            <w:tcW w:w="1843" w:type="dxa"/>
            <w:shd w:val="clear" w:color="auto" w:fill="auto"/>
          </w:tcPr>
          <w:p w14:paraId="4C9D1A72" w14:textId="77777777" w:rsidR="001F445F" w:rsidRPr="006A4571" w:rsidRDefault="00AE7011" w:rsidP="003B1585">
            <w:pPr>
              <w:spacing w:line="360" w:lineRule="auto"/>
              <w:jc w:val="center"/>
            </w:pPr>
            <w:r w:rsidRPr="006A4571">
              <w:t>1.50</w:t>
            </w:r>
            <w:r w:rsidR="00DA0061" w:rsidRPr="006A4571">
              <w:t xml:space="preserve"> a</w:t>
            </w:r>
          </w:p>
        </w:tc>
        <w:tc>
          <w:tcPr>
            <w:tcW w:w="1306" w:type="dxa"/>
            <w:shd w:val="clear" w:color="auto" w:fill="auto"/>
          </w:tcPr>
          <w:p w14:paraId="420C7808" w14:textId="77777777" w:rsidR="001F445F" w:rsidRPr="006A4571" w:rsidRDefault="00A409E4" w:rsidP="007D356A">
            <w:pPr>
              <w:spacing w:line="360" w:lineRule="auto"/>
              <w:jc w:val="both"/>
            </w:pPr>
            <w:r w:rsidRPr="006A4571">
              <w:t>1.97</w:t>
            </w:r>
            <w:r w:rsidR="00DA0061" w:rsidRPr="006A4571">
              <w:t xml:space="preserve"> a</w:t>
            </w:r>
          </w:p>
        </w:tc>
      </w:tr>
      <w:tr w:rsidR="00596980" w:rsidRPr="006A4571" w14:paraId="2CC2D6C1" w14:textId="77777777" w:rsidTr="00DC7033">
        <w:tc>
          <w:tcPr>
            <w:tcW w:w="3369" w:type="dxa"/>
            <w:shd w:val="clear" w:color="auto" w:fill="auto"/>
          </w:tcPr>
          <w:p w14:paraId="1D76A4AC" w14:textId="77777777" w:rsidR="001F445F" w:rsidRPr="006A4571" w:rsidRDefault="00266A11" w:rsidP="007D356A">
            <w:pPr>
              <w:spacing w:line="360" w:lineRule="auto"/>
              <w:jc w:val="both"/>
            </w:pPr>
            <w:r w:rsidRPr="006A4571">
              <w:t>15</w:t>
            </w:r>
            <w:r w:rsidRPr="006A4571">
              <w:tab/>
              <w:t xml:space="preserve">H 6-47-10 Cv 16                    </w:t>
            </w:r>
          </w:p>
        </w:tc>
        <w:tc>
          <w:tcPr>
            <w:tcW w:w="2126" w:type="dxa"/>
            <w:shd w:val="clear" w:color="auto" w:fill="auto"/>
          </w:tcPr>
          <w:p w14:paraId="6B982795" w14:textId="77777777" w:rsidR="001F445F" w:rsidRPr="006A4571" w:rsidRDefault="00577438" w:rsidP="003B1585">
            <w:pPr>
              <w:spacing w:line="360" w:lineRule="auto"/>
              <w:jc w:val="center"/>
            </w:pPr>
            <w:r w:rsidRPr="006A4571">
              <w:t>3.65</w:t>
            </w:r>
            <w:r w:rsidR="00266A11" w:rsidRPr="006A4571">
              <w:t xml:space="preserve"> a</w:t>
            </w:r>
          </w:p>
        </w:tc>
        <w:tc>
          <w:tcPr>
            <w:tcW w:w="1843" w:type="dxa"/>
            <w:shd w:val="clear" w:color="auto" w:fill="auto"/>
          </w:tcPr>
          <w:p w14:paraId="47337BCF" w14:textId="77777777" w:rsidR="001F445F" w:rsidRPr="006A4571" w:rsidRDefault="00AE7011" w:rsidP="003B1585">
            <w:pPr>
              <w:spacing w:line="360" w:lineRule="auto"/>
              <w:jc w:val="center"/>
            </w:pPr>
            <w:r w:rsidRPr="006A4571">
              <w:t>1.56</w:t>
            </w:r>
            <w:r w:rsidR="005665DF" w:rsidRPr="006A4571">
              <w:t xml:space="preserve"> a</w:t>
            </w:r>
          </w:p>
        </w:tc>
        <w:tc>
          <w:tcPr>
            <w:tcW w:w="1306" w:type="dxa"/>
            <w:shd w:val="clear" w:color="auto" w:fill="auto"/>
          </w:tcPr>
          <w:p w14:paraId="1D2197A2" w14:textId="77777777" w:rsidR="001F445F" w:rsidRPr="006A4571" w:rsidRDefault="000641E0" w:rsidP="007D356A">
            <w:pPr>
              <w:spacing w:line="360" w:lineRule="auto"/>
              <w:jc w:val="both"/>
            </w:pPr>
            <w:r w:rsidRPr="006A4571">
              <w:t>1.78</w:t>
            </w:r>
            <w:r w:rsidR="00DA0061" w:rsidRPr="006A4571">
              <w:t xml:space="preserve"> b</w:t>
            </w:r>
          </w:p>
        </w:tc>
      </w:tr>
      <w:tr w:rsidR="00596980" w:rsidRPr="006A4571" w14:paraId="15141B25" w14:textId="77777777" w:rsidTr="00DC7033">
        <w:tc>
          <w:tcPr>
            <w:tcW w:w="3369" w:type="dxa"/>
            <w:shd w:val="clear" w:color="auto" w:fill="auto"/>
          </w:tcPr>
          <w:p w14:paraId="49B566BB" w14:textId="77777777" w:rsidR="001F445F" w:rsidRPr="006A4571" w:rsidRDefault="00266A11" w:rsidP="007D356A">
            <w:pPr>
              <w:spacing w:line="360" w:lineRule="auto"/>
              <w:jc w:val="both"/>
            </w:pPr>
            <w:r w:rsidRPr="006A4571">
              <w:t>16</w:t>
            </w:r>
            <w:r w:rsidRPr="006A4571">
              <w:tab/>
              <w:t>H 31-06-16 Cv 8</w:t>
            </w:r>
          </w:p>
        </w:tc>
        <w:tc>
          <w:tcPr>
            <w:tcW w:w="2126" w:type="dxa"/>
            <w:shd w:val="clear" w:color="auto" w:fill="auto"/>
          </w:tcPr>
          <w:p w14:paraId="4F32EBC0" w14:textId="77777777" w:rsidR="001F445F" w:rsidRPr="006A4571" w:rsidRDefault="00577438" w:rsidP="003B1585">
            <w:pPr>
              <w:spacing w:line="360" w:lineRule="auto"/>
              <w:jc w:val="center"/>
            </w:pPr>
            <w:r w:rsidRPr="006A4571">
              <w:t>3.36</w:t>
            </w:r>
            <w:r w:rsidR="00266A11" w:rsidRPr="006A4571">
              <w:t xml:space="preserve"> a</w:t>
            </w:r>
          </w:p>
        </w:tc>
        <w:tc>
          <w:tcPr>
            <w:tcW w:w="1843" w:type="dxa"/>
            <w:shd w:val="clear" w:color="auto" w:fill="auto"/>
          </w:tcPr>
          <w:p w14:paraId="6F8AFA17" w14:textId="77777777" w:rsidR="001F445F" w:rsidRPr="006A4571" w:rsidRDefault="00AE7011" w:rsidP="003B1585">
            <w:pPr>
              <w:spacing w:line="360" w:lineRule="auto"/>
              <w:jc w:val="center"/>
            </w:pPr>
            <w:r w:rsidRPr="006A4571">
              <w:t>1.54</w:t>
            </w:r>
            <w:r w:rsidR="005665DF" w:rsidRPr="006A4571">
              <w:t xml:space="preserve"> a</w:t>
            </w:r>
          </w:p>
        </w:tc>
        <w:tc>
          <w:tcPr>
            <w:tcW w:w="1306" w:type="dxa"/>
            <w:shd w:val="clear" w:color="auto" w:fill="auto"/>
          </w:tcPr>
          <w:p w14:paraId="41A94049" w14:textId="77777777" w:rsidR="001F445F" w:rsidRPr="006A4571" w:rsidRDefault="000641E0" w:rsidP="007D356A">
            <w:pPr>
              <w:spacing w:line="360" w:lineRule="auto"/>
              <w:jc w:val="both"/>
            </w:pPr>
            <w:r w:rsidRPr="006A4571">
              <w:t>1.75</w:t>
            </w:r>
            <w:r w:rsidR="00DA0061" w:rsidRPr="006A4571">
              <w:t xml:space="preserve"> b</w:t>
            </w:r>
          </w:p>
        </w:tc>
      </w:tr>
      <w:tr w:rsidR="00596980" w:rsidRPr="006A4571" w14:paraId="5887A738" w14:textId="77777777" w:rsidTr="00DC7033">
        <w:tc>
          <w:tcPr>
            <w:tcW w:w="3369" w:type="dxa"/>
            <w:shd w:val="clear" w:color="auto" w:fill="auto"/>
          </w:tcPr>
          <w:p w14:paraId="3F622020" w14:textId="77777777" w:rsidR="001F445F" w:rsidRPr="006A4571" w:rsidRDefault="00266A11" w:rsidP="007D356A">
            <w:pPr>
              <w:spacing w:line="360" w:lineRule="auto"/>
              <w:jc w:val="both"/>
            </w:pPr>
            <w:r w:rsidRPr="006A4571">
              <w:t>17</w:t>
            </w:r>
            <w:r w:rsidRPr="006A4571">
              <w:tab/>
              <w:t>H 31-06-16 Cv12</w:t>
            </w:r>
          </w:p>
        </w:tc>
        <w:tc>
          <w:tcPr>
            <w:tcW w:w="2126" w:type="dxa"/>
            <w:shd w:val="clear" w:color="auto" w:fill="auto"/>
          </w:tcPr>
          <w:p w14:paraId="3277429E" w14:textId="77777777" w:rsidR="001F445F" w:rsidRPr="006A4571" w:rsidRDefault="00577438" w:rsidP="003B1585">
            <w:pPr>
              <w:spacing w:line="360" w:lineRule="auto"/>
              <w:jc w:val="center"/>
            </w:pPr>
            <w:r w:rsidRPr="006A4571">
              <w:t>2.45</w:t>
            </w:r>
            <w:r w:rsidR="00DA0061" w:rsidRPr="006A4571">
              <w:t>b</w:t>
            </w:r>
          </w:p>
        </w:tc>
        <w:tc>
          <w:tcPr>
            <w:tcW w:w="1843" w:type="dxa"/>
            <w:shd w:val="clear" w:color="auto" w:fill="auto"/>
          </w:tcPr>
          <w:p w14:paraId="24437CD2" w14:textId="77777777" w:rsidR="001F445F" w:rsidRPr="006A4571" w:rsidRDefault="00AE7011" w:rsidP="003B1585">
            <w:pPr>
              <w:spacing w:line="360" w:lineRule="auto"/>
              <w:jc w:val="center"/>
            </w:pPr>
            <w:r w:rsidRPr="006A4571">
              <w:t>1.34</w:t>
            </w:r>
            <w:r w:rsidR="005665DF" w:rsidRPr="006A4571">
              <w:t xml:space="preserve"> a</w:t>
            </w:r>
          </w:p>
        </w:tc>
        <w:tc>
          <w:tcPr>
            <w:tcW w:w="1306" w:type="dxa"/>
            <w:shd w:val="clear" w:color="auto" w:fill="auto"/>
          </w:tcPr>
          <w:p w14:paraId="4C183A76" w14:textId="77777777" w:rsidR="001F445F" w:rsidRPr="006A4571" w:rsidRDefault="000641E0" w:rsidP="007D356A">
            <w:pPr>
              <w:spacing w:line="360" w:lineRule="auto"/>
              <w:jc w:val="both"/>
            </w:pPr>
            <w:r w:rsidRPr="006A4571">
              <w:t>1.82</w:t>
            </w:r>
            <w:r w:rsidR="00DA0061" w:rsidRPr="006A4571">
              <w:t xml:space="preserve"> b</w:t>
            </w:r>
          </w:p>
        </w:tc>
      </w:tr>
      <w:tr w:rsidR="00596980" w:rsidRPr="006A4571" w14:paraId="3F3EBFF2" w14:textId="77777777" w:rsidTr="00DC7033">
        <w:tc>
          <w:tcPr>
            <w:tcW w:w="3369" w:type="dxa"/>
            <w:shd w:val="clear" w:color="auto" w:fill="auto"/>
          </w:tcPr>
          <w:p w14:paraId="6726EDD4" w14:textId="77777777" w:rsidR="001F445F" w:rsidRPr="006A4571" w:rsidRDefault="00266A11" w:rsidP="007D356A">
            <w:pPr>
              <w:spacing w:line="360" w:lineRule="auto"/>
              <w:jc w:val="both"/>
            </w:pPr>
            <w:r w:rsidRPr="006A4571">
              <w:t>18</w:t>
            </w:r>
            <w:r w:rsidRPr="006A4571">
              <w:tab/>
              <w:t xml:space="preserve">H MS Cv 11                         </w:t>
            </w:r>
          </w:p>
        </w:tc>
        <w:tc>
          <w:tcPr>
            <w:tcW w:w="2126" w:type="dxa"/>
            <w:shd w:val="clear" w:color="auto" w:fill="auto"/>
          </w:tcPr>
          <w:p w14:paraId="5B7EB9BA" w14:textId="77777777" w:rsidR="001F445F" w:rsidRPr="006A4571" w:rsidRDefault="00577438" w:rsidP="003B1585">
            <w:pPr>
              <w:spacing w:line="360" w:lineRule="auto"/>
              <w:jc w:val="center"/>
            </w:pPr>
            <w:r w:rsidRPr="006A4571">
              <w:t>2.27</w:t>
            </w:r>
            <w:r w:rsidR="00DA0061" w:rsidRPr="006A4571">
              <w:t xml:space="preserve"> b</w:t>
            </w:r>
          </w:p>
        </w:tc>
        <w:tc>
          <w:tcPr>
            <w:tcW w:w="1843" w:type="dxa"/>
            <w:shd w:val="clear" w:color="auto" w:fill="auto"/>
          </w:tcPr>
          <w:p w14:paraId="27A7FB00" w14:textId="77777777" w:rsidR="001F445F" w:rsidRPr="006A4571" w:rsidRDefault="00AE7011" w:rsidP="003B1585">
            <w:pPr>
              <w:spacing w:line="360" w:lineRule="auto"/>
              <w:jc w:val="center"/>
            </w:pPr>
            <w:r w:rsidRPr="006A4571">
              <w:t>1.41</w:t>
            </w:r>
            <w:r w:rsidR="005665DF" w:rsidRPr="006A4571">
              <w:t xml:space="preserve"> a</w:t>
            </w:r>
          </w:p>
        </w:tc>
        <w:tc>
          <w:tcPr>
            <w:tcW w:w="1306" w:type="dxa"/>
            <w:shd w:val="clear" w:color="auto" w:fill="auto"/>
          </w:tcPr>
          <w:p w14:paraId="7254EE16" w14:textId="77777777" w:rsidR="001F445F" w:rsidRPr="006A4571" w:rsidRDefault="000641E0" w:rsidP="007D356A">
            <w:pPr>
              <w:spacing w:line="360" w:lineRule="auto"/>
              <w:jc w:val="both"/>
            </w:pPr>
            <w:r w:rsidRPr="006A4571">
              <w:t>1.89</w:t>
            </w:r>
            <w:r w:rsidR="00DA0061" w:rsidRPr="006A4571">
              <w:t xml:space="preserve"> b</w:t>
            </w:r>
          </w:p>
        </w:tc>
      </w:tr>
      <w:tr w:rsidR="00596980" w:rsidRPr="006A4571" w14:paraId="3BB37578" w14:textId="77777777" w:rsidTr="00DC7033">
        <w:tc>
          <w:tcPr>
            <w:tcW w:w="3369" w:type="dxa"/>
            <w:shd w:val="clear" w:color="auto" w:fill="auto"/>
          </w:tcPr>
          <w:p w14:paraId="65568DCA" w14:textId="77777777" w:rsidR="001F445F" w:rsidRPr="006A4571" w:rsidRDefault="00266A11" w:rsidP="007D356A">
            <w:pPr>
              <w:spacing w:line="360" w:lineRule="auto"/>
              <w:jc w:val="both"/>
            </w:pPr>
            <w:r w:rsidRPr="006A4571">
              <w:t>19</w:t>
            </w:r>
            <w:r w:rsidRPr="006A4571">
              <w:tab/>
              <w:t xml:space="preserve">H MS Cv 12                         </w:t>
            </w:r>
          </w:p>
        </w:tc>
        <w:tc>
          <w:tcPr>
            <w:tcW w:w="2126" w:type="dxa"/>
            <w:shd w:val="clear" w:color="auto" w:fill="auto"/>
          </w:tcPr>
          <w:p w14:paraId="448A6748" w14:textId="77777777" w:rsidR="001F445F" w:rsidRPr="006A4571" w:rsidRDefault="00577438" w:rsidP="003B1585">
            <w:pPr>
              <w:spacing w:line="360" w:lineRule="auto"/>
              <w:jc w:val="center"/>
            </w:pPr>
            <w:r w:rsidRPr="006A4571">
              <w:t>4.93</w:t>
            </w:r>
            <w:r w:rsidR="00266A11" w:rsidRPr="006A4571">
              <w:t xml:space="preserve"> a</w:t>
            </w:r>
          </w:p>
        </w:tc>
        <w:tc>
          <w:tcPr>
            <w:tcW w:w="1843" w:type="dxa"/>
            <w:shd w:val="clear" w:color="auto" w:fill="auto"/>
          </w:tcPr>
          <w:p w14:paraId="0CA91A63" w14:textId="77777777" w:rsidR="001F445F" w:rsidRPr="006A4571" w:rsidRDefault="00AE7011" w:rsidP="003B1585">
            <w:pPr>
              <w:spacing w:line="360" w:lineRule="auto"/>
              <w:jc w:val="center"/>
            </w:pPr>
            <w:r w:rsidRPr="006A4571">
              <w:t>1.61</w:t>
            </w:r>
            <w:r w:rsidR="005665DF" w:rsidRPr="006A4571">
              <w:t xml:space="preserve"> a</w:t>
            </w:r>
          </w:p>
        </w:tc>
        <w:tc>
          <w:tcPr>
            <w:tcW w:w="1306" w:type="dxa"/>
            <w:shd w:val="clear" w:color="auto" w:fill="auto"/>
          </w:tcPr>
          <w:p w14:paraId="4E660AA7" w14:textId="77777777" w:rsidR="001F445F" w:rsidRPr="006A4571" w:rsidRDefault="000641E0" w:rsidP="007D356A">
            <w:pPr>
              <w:spacing w:line="360" w:lineRule="auto"/>
              <w:jc w:val="both"/>
            </w:pPr>
            <w:r w:rsidRPr="006A4571">
              <w:t>2.02</w:t>
            </w:r>
            <w:r w:rsidR="00DA0061" w:rsidRPr="006A4571">
              <w:t xml:space="preserve"> a</w:t>
            </w:r>
          </w:p>
        </w:tc>
      </w:tr>
      <w:tr w:rsidR="00596980" w:rsidRPr="006A4571" w14:paraId="65842F86" w14:textId="77777777" w:rsidTr="00DC7033">
        <w:tc>
          <w:tcPr>
            <w:tcW w:w="3369" w:type="dxa"/>
            <w:shd w:val="clear" w:color="auto" w:fill="auto"/>
          </w:tcPr>
          <w:p w14:paraId="6EAE5D66" w14:textId="77777777" w:rsidR="001F445F" w:rsidRPr="006A4571" w:rsidRDefault="00266A11" w:rsidP="007D356A">
            <w:pPr>
              <w:spacing w:line="360" w:lineRule="auto"/>
              <w:jc w:val="both"/>
            </w:pPr>
            <w:r w:rsidRPr="006A4571">
              <w:t>20</w:t>
            </w:r>
            <w:r w:rsidRPr="006A4571">
              <w:tab/>
              <w:t>H 1-41-19 Cv 1</w:t>
            </w:r>
          </w:p>
        </w:tc>
        <w:tc>
          <w:tcPr>
            <w:tcW w:w="2126" w:type="dxa"/>
            <w:shd w:val="clear" w:color="auto" w:fill="auto"/>
          </w:tcPr>
          <w:p w14:paraId="324205F8" w14:textId="77777777" w:rsidR="001F445F" w:rsidRPr="006A4571" w:rsidRDefault="00577438" w:rsidP="003B1585">
            <w:pPr>
              <w:spacing w:line="360" w:lineRule="auto"/>
              <w:jc w:val="center"/>
            </w:pPr>
            <w:r w:rsidRPr="006A4571">
              <w:t>2.37</w:t>
            </w:r>
            <w:r w:rsidR="00DA0061" w:rsidRPr="006A4571">
              <w:t>b</w:t>
            </w:r>
          </w:p>
        </w:tc>
        <w:tc>
          <w:tcPr>
            <w:tcW w:w="1843" w:type="dxa"/>
            <w:shd w:val="clear" w:color="auto" w:fill="auto"/>
          </w:tcPr>
          <w:p w14:paraId="29EBD4EF" w14:textId="77777777" w:rsidR="001F445F" w:rsidRPr="006A4571" w:rsidRDefault="00AE7011" w:rsidP="003B1585">
            <w:pPr>
              <w:spacing w:line="360" w:lineRule="auto"/>
              <w:jc w:val="center"/>
            </w:pPr>
            <w:r w:rsidRPr="006A4571">
              <w:t>1.19</w:t>
            </w:r>
            <w:r w:rsidR="005665DF" w:rsidRPr="006A4571">
              <w:t xml:space="preserve"> a</w:t>
            </w:r>
          </w:p>
        </w:tc>
        <w:tc>
          <w:tcPr>
            <w:tcW w:w="1306" w:type="dxa"/>
            <w:shd w:val="clear" w:color="auto" w:fill="auto"/>
          </w:tcPr>
          <w:p w14:paraId="5754A67F" w14:textId="77777777" w:rsidR="001F445F" w:rsidRPr="006A4571" w:rsidRDefault="000641E0" w:rsidP="007D356A">
            <w:pPr>
              <w:spacing w:line="360" w:lineRule="auto"/>
              <w:jc w:val="both"/>
            </w:pPr>
            <w:r w:rsidRPr="006A4571">
              <w:t>1.91</w:t>
            </w:r>
            <w:r w:rsidR="00DA0061" w:rsidRPr="006A4571">
              <w:t xml:space="preserve"> b</w:t>
            </w:r>
          </w:p>
        </w:tc>
      </w:tr>
      <w:tr w:rsidR="00596980" w:rsidRPr="006A4571" w14:paraId="4F7E6603" w14:textId="77777777" w:rsidTr="00DC7033">
        <w:tc>
          <w:tcPr>
            <w:tcW w:w="3369" w:type="dxa"/>
            <w:shd w:val="clear" w:color="auto" w:fill="auto"/>
          </w:tcPr>
          <w:p w14:paraId="1B201C45" w14:textId="77777777" w:rsidR="001F445F" w:rsidRPr="006A4571" w:rsidRDefault="00266A11" w:rsidP="007D356A">
            <w:pPr>
              <w:spacing w:line="360" w:lineRule="auto"/>
              <w:jc w:val="both"/>
            </w:pPr>
            <w:r w:rsidRPr="006A4571">
              <w:t>21</w:t>
            </w:r>
            <w:r w:rsidRPr="006A4571">
              <w:tab/>
              <w:t>H 1-41-19 Cv 3</w:t>
            </w:r>
          </w:p>
        </w:tc>
        <w:tc>
          <w:tcPr>
            <w:tcW w:w="2126" w:type="dxa"/>
            <w:shd w:val="clear" w:color="auto" w:fill="auto"/>
          </w:tcPr>
          <w:p w14:paraId="39E94ED2" w14:textId="77777777" w:rsidR="001F445F" w:rsidRPr="006A4571" w:rsidRDefault="00667F98" w:rsidP="003B1585">
            <w:pPr>
              <w:spacing w:line="360" w:lineRule="auto"/>
              <w:jc w:val="center"/>
            </w:pPr>
            <w:r w:rsidRPr="006A4571">
              <w:t>2.10</w:t>
            </w:r>
            <w:r w:rsidR="00DA0061" w:rsidRPr="006A4571">
              <w:t>b</w:t>
            </w:r>
          </w:p>
        </w:tc>
        <w:tc>
          <w:tcPr>
            <w:tcW w:w="1843" w:type="dxa"/>
            <w:shd w:val="clear" w:color="auto" w:fill="auto"/>
          </w:tcPr>
          <w:p w14:paraId="46819A44" w14:textId="77777777" w:rsidR="001F445F" w:rsidRPr="006A4571" w:rsidRDefault="00AE7011" w:rsidP="003B1585">
            <w:pPr>
              <w:spacing w:line="360" w:lineRule="auto"/>
              <w:jc w:val="center"/>
            </w:pPr>
            <w:r w:rsidRPr="006A4571">
              <w:t>1.43</w:t>
            </w:r>
            <w:r w:rsidR="005665DF" w:rsidRPr="006A4571">
              <w:t xml:space="preserve"> a</w:t>
            </w:r>
          </w:p>
        </w:tc>
        <w:tc>
          <w:tcPr>
            <w:tcW w:w="1306" w:type="dxa"/>
            <w:shd w:val="clear" w:color="auto" w:fill="auto"/>
          </w:tcPr>
          <w:p w14:paraId="75080395" w14:textId="77777777" w:rsidR="001F445F" w:rsidRPr="006A4571" w:rsidRDefault="004C411F" w:rsidP="007D356A">
            <w:pPr>
              <w:spacing w:line="360" w:lineRule="auto"/>
              <w:jc w:val="both"/>
            </w:pPr>
            <w:r w:rsidRPr="006A4571">
              <w:t>1.91</w:t>
            </w:r>
            <w:r w:rsidR="00DA0061" w:rsidRPr="006A4571">
              <w:t xml:space="preserve"> b</w:t>
            </w:r>
          </w:p>
        </w:tc>
      </w:tr>
      <w:tr w:rsidR="00596980" w:rsidRPr="006A4571" w14:paraId="40A13057" w14:textId="77777777" w:rsidTr="00DC7033">
        <w:tc>
          <w:tcPr>
            <w:tcW w:w="3369" w:type="dxa"/>
            <w:shd w:val="clear" w:color="auto" w:fill="auto"/>
          </w:tcPr>
          <w:p w14:paraId="3F1C56BC" w14:textId="77777777" w:rsidR="001F445F" w:rsidRPr="006A4571" w:rsidRDefault="00266A11" w:rsidP="007D356A">
            <w:pPr>
              <w:spacing w:line="360" w:lineRule="auto"/>
              <w:jc w:val="both"/>
            </w:pPr>
            <w:r w:rsidRPr="006A4571">
              <w:t>22</w:t>
            </w:r>
            <w:r w:rsidRPr="006A4571">
              <w:tab/>
              <w:t xml:space="preserve">H 1-41-19 Cv 14                    </w:t>
            </w:r>
          </w:p>
        </w:tc>
        <w:tc>
          <w:tcPr>
            <w:tcW w:w="2126" w:type="dxa"/>
            <w:shd w:val="clear" w:color="auto" w:fill="auto"/>
          </w:tcPr>
          <w:p w14:paraId="3D383560" w14:textId="77777777" w:rsidR="001F445F" w:rsidRPr="006A4571" w:rsidRDefault="00667F98" w:rsidP="003B1585">
            <w:pPr>
              <w:spacing w:line="360" w:lineRule="auto"/>
              <w:jc w:val="center"/>
            </w:pPr>
            <w:r w:rsidRPr="006A4571">
              <w:t>2.74</w:t>
            </w:r>
            <w:r w:rsidR="00DA0061" w:rsidRPr="006A4571">
              <w:t>b</w:t>
            </w:r>
          </w:p>
        </w:tc>
        <w:tc>
          <w:tcPr>
            <w:tcW w:w="1843" w:type="dxa"/>
            <w:shd w:val="clear" w:color="auto" w:fill="auto"/>
          </w:tcPr>
          <w:p w14:paraId="30647DDD" w14:textId="77777777" w:rsidR="001F445F" w:rsidRPr="006A4571" w:rsidRDefault="00AE7011" w:rsidP="003B1585">
            <w:pPr>
              <w:spacing w:line="360" w:lineRule="auto"/>
              <w:jc w:val="center"/>
            </w:pPr>
            <w:r w:rsidRPr="006A4571">
              <w:t>1.45</w:t>
            </w:r>
            <w:r w:rsidR="005665DF" w:rsidRPr="006A4571">
              <w:t xml:space="preserve"> a</w:t>
            </w:r>
          </w:p>
        </w:tc>
        <w:tc>
          <w:tcPr>
            <w:tcW w:w="1306" w:type="dxa"/>
            <w:shd w:val="clear" w:color="auto" w:fill="auto"/>
          </w:tcPr>
          <w:p w14:paraId="1A3D66E5" w14:textId="77777777" w:rsidR="001F445F" w:rsidRPr="006A4571" w:rsidRDefault="00400F15" w:rsidP="007D356A">
            <w:pPr>
              <w:spacing w:line="360" w:lineRule="auto"/>
              <w:jc w:val="both"/>
            </w:pPr>
            <w:r w:rsidRPr="006A4571">
              <w:t>1.79</w:t>
            </w:r>
            <w:r w:rsidR="00DA0061" w:rsidRPr="006A4571">
              <w:t xml:space="preserve"> b</w:t>
            </w:r>
          </w:p>
        </w:tc>
      </w:tr>
      <w:tr w:rsidR="00596980" w:rsidRPr="006A4571" w14:paraId="190BC8B7" w14:textId="77777777" w:rsidTr="00DC7033">
        <w:tc>
          <w:tcPr>
            <w:tcW w:w="3369" w:type="dxa"/>
            <w:shd w:val="clear" w:color="auto" w:fill="auto"/>
          </w:tcPr>
          <w:p w14:paraId="02C84895" w14:textId="77777777" w:rsidR="001F445F" w:rsidRPr="006A4571" w:rsidRDefault="00266A11" w:rsidP="007D356A">
            <w:pPr>
              <w:spacing w:line="360" w:lineRule="auto"/>
              <w:jc w:val="both"/>
            </w:pPr>
            <w:r w:rsidRPr="006A4571">
              <w:t>23</w:t>
            </w:r>
            <w:r w:rsidRPr="006A4571">
              <w:tab/>
              <w:t>H 16-55-09 Cv 3</w:t>
            </w:r>
          </w:p>
        </w:tc>
        <w:tc>
          <w:tcPr>
            <w:tcW w:w="2126" w:type="dxa"/>
            <w:shd w:val="clear" w:color="auto" w:fill="auto"/>
          </w:tcPr>
          <w:p w14:paraId="589540D6" w14:textId="77777777" w:rsidR="001F445F" w:rsidRPr="006A4571" w:rsidRDefault="00577438" w:rsidP="003B1585">
            <w:pPr>
              <w:spacing w:line="360" w:lineRule="auto"/>
              <w:jc w:val="center"/>
            </w:pPr>
            <w:r w:rsidRPr="006A4571">
              <w:t>3.88</w:t>
            </w:r>
            <w:r w:rsidR="005665DF" w:rsidRPr="006A4571">
              <w:t xml:space="preserve"> a</w:t>
            </w:r>
          </w:p>
        </w:tc>
        <w:tc>
          <w:tcPr>
            <w:tcW w:w="1843" w:type="dxa"/>
            <w:shd w:val="clear" w:color="auto" w:fill="auto"/>
          </w:tcPr>
          <w:p w14:paraId="70E5413C" w14:textId="77777777" w:rsidR="001F445F" w:rsidRPr="006A4571" w:rsidRDefault="00A518C8" w:rsidP="003B1585">
            <w:pPr>
              <w:spacing w:line="360" w:lineRule="auto"/>
              <w:jc w:val="center"/>
            </w:pPr>
            <w:r w:rsidRPr="006A4571">
              <w:t>1.57</w:t>
            </w:r>
            <w:r w:rsidR="00DA0061" w:rsidRPr="006A4571">
              <w:t xml:space="preserve"> a</w:t>
            </w:r>
          </w:p>
        </w:tc>
        <w:tc>
          <w:tcPr>
            <w:tcW w:w="1306" w:type="dxa"/>
            <w:shd w:val="clear" w:color="auto" w:fill="auto"/>
          </w:tcPr>
          <w:p w14:paraId="2604966E" w14:textId="77777777" w:rsidR="001F445F" w:rsidRPr="006A4571" w:rsidRDefault="00400F15" w:rsidP="007D356A">
            <w:pPr>
              <w:spacing w:line="360" w:lineRule="auto"/>
              <w:jc w:val="both"/>
            </w:pPr>
            <w:r w:rsidRPr="006A4571">
              <w:t>2.10</w:t>
            </w:r>
            <w:r w:rsidR="00DA0061" w:rsidRPr="006A4571">
              <w:t xml:space="preserve"> a</w:t>
            </w:r>
          </w:p>
        </w:tc>
      </w:tr>
      <w:tr w:rsidR="00596980" w:rsidRPr="006A4571" w14:paraId="52576888" w14:textId="77777777" w:rsidTr="00DC7033">
        <w:tc>
          <w:tcPr>
            <w:tcW w:w="3369" w:type="dxa"/>
            <w:shd w:val="clear" w:color="auto" w:fill="auto"/>
          </w:tcPr>
          <w:p w14:paraId="741FC448" w14:textId="77777777" w:rsidR="001F445F" w:rsidRPr="006A4571" w:rsidRDefault="00266A11" w:rsidP="007D356A">
            <w:pPr>
              <w:spacing w:line="360" w:lineRule="auto"/>
              <w:jc w:val="both"/>
            </w:pPr>
            <w:r w:rsidRPr="006A4571">
              <w:t>24</w:t>
            </w:r>
            <w:r w:rsidRPr="006A4571">
              <w:tab/>
              <w:t>H 16-55-09 Cv 6</w:t>
            </w:r>
          </w:p>
        </w:tc>
        <w:tc>
          <w:tcPr>
            <w:tcW w:w="2126" w:type="dxa"/>
            <w:shd w:val="clear" w:color="auto" w:fill="auto"/>
          </w:tcPr>
          <w:p w14:paraId="01B9FA04" w14:textId="77777777" w:rsidR="001F445F" w:rsidRPr="006A4571" w:rsidRDefault="00DA0061" w:rsidP="003B1585">
            <w:pPr>
              <w:spacing w:line="360" w:lineRule="auto"/>
              <w:jc w:val="center"/>
            </w:pPr>
            <w:r w:rsidRPr="006A4571">
              <w:t>4.07 a</w:t>
            </w:r>
          </w:p>
        </w:tc>
        <w:tc>
          <w:tcPr>
            <w:tcW w:w="1843" w:type="dxa"/>
            <w:shd w:val="clear" w:color="auto" w:fill="auto"/>
          </w:tcPr>
          <w:p w14:paraId="56B928AB" w14:textId="77777777" w:rsidR="001F445F" w:rsidRPr="006A4571" w:rsidRDefault="00A518C8" w:rsidP="003B1585">
            <w:pPr>
              <w:spacing w:line="360" w:lineRule="auto"/>
              <w:jc w:val="center"/>
            </w:pPr>
            <w:r w:rsidRPr="006A4571">
              <w:t>1.43</w:t>
            </w:r>
            <w:r w:rsidR="005665DF" w:rsidRPr="006A4571">
              <w:t xml:space="preserve"> a</w:t>
            </w:r>
          </w:p>
        </w:tc>
        <w:tc>
          <w:tcPr>
            <w:tcW w:w="1306" w:type="dxa"/>
            <w:shd w:val="clear" w:color="auto" w:fill="auto"/>
          </w:tcPr>
          <w:p w14:paraId="185A1153" w14:textId="77777777" w:rsidR="001F445F" w:rsidRPr="006A4571" w:rsidRDefault="00400F15" w:rsidP="007D356A">
            <w:pPr>
              <w:spacing w:line="360" w:lineRule="auto"/>
              <w:jc w:val="both"/>
            </w:pPr>
            <w:r w:rsidRPr="006A4571">
              <w:t>2.03</w:t>
            </w:r>
            <w:r w:rsidR="00DA0061" w:rsidRPr="006A4571">
              <w:t xml:space="preserve"> a</w:t>
            </w:r>
          </w:p>
        </w:tc>
      </w:tr>
      <w:tr w:rsidR="00596980" w:rsidRPr="006A4571" w14:paraId="1D433536" w14:textId="77777777" w:rsidTr="00DC7033">
        <w:tc>
          <w:tcPr>
            <w:tcW w:w="3369" w:type="dxa"/>
            <w:shd w:val="clear" w:color="auto" w:fill="auto"/>
          </w:tcPr>
          <w:p w14:paraId="7E51F8E7" w14:textId="77777777" w:rsidR="001F445F" w:rsidRPr="006A4571" w:rsidRDefault="00266A11" w:rsidP="007D356A">
            <w:pPr>
              <w:spacing w:line="360" w:lineRule="auto"/>
              <w:jc w:val="both"/>
            </w:pPr>
            <w:r w:rsidRPr="006A4571">
              <w:t>25</w:t>
            </w:r>
            <w:r w:rsidRPr="006A4571">
              <w:tab/>
              <w:t xml:space="preserve">H MS Cv 126                        </w:t>
            </w:r>
          </w:p>
        </w:tc>
        <w:tc>
          <w:tcPr>
            <w:tcW w:w="2126" w:type="dxa"/>
            <w:shd w:val="clear" w:color="auto" w:fill="auto"/>
          </w:tcPr>
          <w:p w14:paraId="29C6AB68" w14:textId="77777777" w:rsidR="001F445F" w:rsidRPr="006A4571" w:rsidRDefault="00445A7F" w:rsidP="003B1585">
            <w:pPr>
              <w:spacing w:line="360" w:lineRule="auto"/>
              <w:jc w:val="center"/>
            </w:pPr>
            <w:r w:rsidRPr="006A4571">
              <w:t>3.60</w:t>
            </w:r>
            <w:r w:rsidR="005665DF" w:rsidRPr="006A4571">
              <w:t xml:space="preserve"> a</w:t>
            </w:r>
          </w:p>
        </w:tc>
        <w:tc>
          <w:tcPr>
            <w:tcW w:w="1843" w:type="dxa"/>
            <w:shd w:val="clear" w:color="auto" w:fill="auto"/>
          </w:tcPr>
          <w:p w14:paraId="45AA876D" w14:textId="77777777" w:rsidR="001F445F" w:rsidRPr="006A4571" w:rsidRDefault="00A518C8" w:rsidP="003B1585">
            <w:pPr>
              <w:spacing w:line="360" w:lineRule="auto"/>
              <w:jc w:val="center"/>
            </w:pPr>
            <w:r w:rsidRPr="006A4571">
              <w:t>1.60</w:t>
            </w:r>
            <w:r w:rsidR="005665DF" w:rsidRPr="006A4571">
              <w:t xml:space="preserve"> a</w:t>
            </w:r>
          </w:p>
        </w:tc>
        <w:tc>
          <w:tcPr>
            <w:tcW w:w="1306" w:type="dxa"/>
            <w:shd w:val="clear" w:color="auto" w:fill="auto"/>
          </w:tcPr>
          <w:p w14:paraId="3A1A47D9" w14:textId="77777777" w:rsidR="001F445F" w:rsidRPr="006A4571" w:rsidRDefault="00400F15" w:rsidP="007D356A">
            <w:pPr>
              <w:spacing w:line="360" w:lineRule="auto"/>
              <w:jc w:val="both"/>
            </w:pPr>
            <w:r w:rsidRPr="006A4571">
              <w:t>2.00</w:t>
            </w:r>
            <w:r w:rsidR="00DA0061" w:rsidRPr="006A4571">
              <w:t xml:space="preserve"> a</w:t>
            </w:r>
          </w:p>
        </w:tc>
      </w:tr>
      <w:tr w:rsidR="00596980" w:rsidRPr="006A4571" w14:paraId="539018D4" w14:textId="77777777" w:rsidTr="00DC7033">
        <w:tc>
          <w:tcPr>
            <w:tcW w:w="3369" w:type="dxa"/>
            <w:shd w:val="clear" w:color="auto" w:fill="auto"/>
          </w:tcPr>
          <w:p w14:paraId="365D293E" w14:textId="77777777" w:rsidR="001F445F" w:rsidRPr="006A4571" w:rsidRDefault="00266A11" w:rsidP="007D356A">
            <w:pPr>
              <w:spacing w:line="360" w:lineRule="auto"/>
              <w:jc w:val="both"/>
            </w:pPr>
            <w:r w:rsidRPr="006A4571">
              <w:t>26</w:t>
            </w:r>
            <w:r w:rsidRPr="006A4571">
              <w:tab/>
              <w:t>H MS Cv 149</w:t>
            </w:r>
          </w:p>
        </w:tc>
        <w:tc>
          <w:tcPr>
            <w:tcW w:w="2126" w:type="dxa"/>
            <w:shd w:val="clear" w:color="auto" w:fill="auto"/>
          </w:tcPr>
          <w:p w14:paraId="2F03F416" w14:textId="77777777" w:rsidR="001F445F" w:rsidRPr="006A4571" w:rsidRDefault="00445A7F" w:rsidP="003B1585">
            <w:pPr>
              <w:spacing w:line="360" w:lineRule="auto"/>
              <w:jc w:val="center"/>
            </w:pPr>
            <w:r w:rsidRPr="006A4571">
              <w:t>2.90</w:t>
            </w:r>
            <w:r w:rsidR="00DA0061" w:rsidRPr="006A4571">
              <w:t>b</w:t>
            </w:r>
          </w:p>
        </w:tc>
        <w:tc>
          <w:tcPr>
            <w:tcW w:w="1843" w:type="dxa"/>
            <w:shd w:val="clear" w:color="auto" w:fill="auto"/>
          </w:tcPr>
          <w:p w14:paraId="45B7AB2F" w14:textId="77777777" w:rsidR="001F445F" w:rsidRPr="006A4571" w:rsidRDefault="00A518C8" w:rsidP="003B1585">
            <w:pPr>
              <w:spacing w:line="360" w:lineRule="auto"/>
              <w:jc w:val="center"/>
            </w:pPr>
            <w:r w:rsidRPr="006A4571">
              <w:t>1.42</w:t>
            </w:r>
            <w:r w:rsidR="00DA0061" w:rsidRPr="006A4571">
              <w:t xml:space="preserve"> a</w:t>
            </w:r>
          </w:p>
        </w:tc>
        <w:tc>
          <w:tcPr>
            <w:tcW w:w="1306" w:type="dxa"/>
            <w:shd w:val="clear" w:color="auto" w:fill="auto"/>
          </w:tcPr>
          <w:p w14:paraId="322F16F2" w14:textId="77777777" w:rsidR="001F445F" w:rsidRPr="006A4571" w:rsidRDefault="00400F15" w:rsidP="007D356A">
            <w:pPr>
              <w:spacing w:line="360" w:lineRule="auto"/>
              <w:jc w:val="both"/>
            </w:pPr>
            <w:r w:rsidRPr="006A4571">
              <w:t>1.86</w:t>
            </w:r>
            <w:r w:rsidR="00DA0061" w:rsidRPr="006A4571">
              <w:t xml:space="preserve"> b</w:t>
            </w:r>
          </w:p>
        </w:tc>
      </w:tr>
      <w:tr w:rsidR="00596980" w:rsidRPr="006A4571" w14:paraId="64C13154" w14:textId="77777777" w:rsidTr="00DC7033">
        <w:tc>
          <w:tcPr>
            <w:tcW w:w="3369" w:type="dxa"/>
            <w:shd w:val="clear" w:color="auto" w:fill="auto"/>
          </w:tcPr>
          <w:p w14:paraId="5A1571D4" w14:textId="77777777" w:rsidR="001F445F" w:rsidRPr="006A4571" w:rsidRDefault="00266A11" w:rsidP="007D356A">
            <w:pPr>
              <w:spacing w:line="360" w:lineRule="auto"/>
              <w:jc w:val="both"/>
            </w:pPr>
            <w:r w:rsidRPr="006A4571">
              <w:t>27</w:t>
            </w:r>
            <w:r w:rsidRPr="006A4571">
              <w:tab/>
              <w:t xml:space="preserve">H MS Cv 178                  </w:t>
            </w:r>
          </w:p>
        </w:tc>
        <w:tc>
          <w:tcPr>
            <w:tcW w:w="2126" w:type="dxa"/>
            <w:shd w:val="clear" w:color="auto" w:fill="auto"/>
          </w:tcPr>
          <w:p w14:paraId="03BCB2AD" w14:textId="77777777" w:rsidR="001F445F" w:rsidRPr="006A4571" w:rsidRDefault="00445A7F" w:rsidP="003B1585">
            <w:pPr>
              <w:spacing w:line="360" w:lineRule="auto"/>
              <w:jc w:val="center"/>
            </w:pPr>
            <w:r w:rsidRPr="006A4571">
              <w:t>2.41</w:t>
            </w:r>
            <w:r w:rsidR="00DA0061" w:rsidRPr="006A4571">
              <w:t>b</w:t>
            </w:r>
          </w:p>
        </w:tc>
        <w:tc>
          <w:tcPr>
            <w:tcW w:w="1843" w:type="dxa"/>
            <w:shd w:val="clear" w:color="auto" w:fill="auto"/>
          </w:tcPr>
          <w:p w14:paraId="791F5675" w14:textId="77777777" w:rsidR="001F445F" w:rsidRPr="006A4571" w:rsidRDefault="00A518C8" w:rsidP="003B1585">
            <w:pPr>
              <w:spacing w:line="360" w:lineRule="auto"/>
              <w:jc w:val="center"/>
            </w:pPr>
            <w:r w:rsidRPr="006A4571">
              <w:t>1.51</w:t>
            </w:r>
            <w:r w:rsidR="005665DF" w:rsidRPr="006A4571">
              <w:t xml:space="preserve"> a</w:t>
            </w:r>
          </w:p>
        </w:tc>
        <w:tc>
          <w:tcPr>
            <w:tcW w:w="1306" w:type="dxa"/>
            <w:shd w:val="clear" w:color="auto" w:fill="auto"/>
          </w:tcPr>
          <w:p w14:paraId="4244CEE0" w14:textId="77777777" w:rsidR="001F445F" w:rsidRPr="006A4571" w:rsidRDefault="007E74DA" w:rsidP="007D356A">
            <w:pPr>
              <w:spacing w:line="360" w:lineRule="auto"/>
              <w:jc w:val="both"/>
            </w:pPr>
            <w:r w:rsidRPr="006A4571">
              <w:t>1.94</w:t>
            </w:r>
            <w:r w:rsidR="00DA0061" w:rsidRPr="006A4571">
              <w:t xml:space="preserve"> b</w:t>
            </w:r>
          </w:p>
        </w:tc>
      </w:tr>
      <w:tr w:rsidR="00596980" w:rsidRPr="006A4571" w14:paraId="65DC50C1" w14:textId="77777777" w:rsidTr="00DC7033">
        <w:tc>
          <w:tcPr>
            <w:tcW w:w="3369" w:type="dxa"/>
            <w:shd w:val="clear" w:color="auto" w:fill="auto"/>
          </w:tcPr>
          <w:p w14:paraId="628E4811" w14:textId="77777777" w:rsidR="001F445F" w:rsidRPr="006A4571" w:rsidRDefault="00266A11" w:rsidP="007D356A">
            <w:pPr>
              <w:spacing w:line="360" w:lineRule="auto"/>
              <w:jc w:val="both"/>
            </w:pPr>
            <w:r w:rsidRPr="006A4571">
              <w:t>28</w:t>
            </w:r>
            <w:r w:rsidRPr="006A4571">
              <w:tab/>
              <w:t xml:space="preserve">H 1-41-23 Cv 42                    </w:t>
            </w:r>
          </w:p>
        </w:tc>
        <w:tc>
          <w:tcPr>
            <w:tcW w:w="2126" w:type="dxa"/>
            <w:shd w:val="clear" w:color="auto" w:fill="auto"/>
          </w:tcPr>
          <w:p w14:paraId="076FAB3E" w14:textId="77777777" w:rsidR="001F445F" w:rsidRPr="006A4571" w:rsidRDefault="00445A7F" w:rsidP="003B1585">
            <w:pPr>
              <w:spacing w:line="360" w:lineRule="auto"/>
              <w:jc w:val="center"/>
            </w:pPr>
            <w:r w:rsidRPr="006A4571">
              <w:t>3.70</w:t>
            </w:r>
            <w:r w:rsidR="005665DF" w:rsidRPr="006A4571">
              <w:t xml:space="preserve"> a</w:t>
            </w:r>
          </w:p>
        </w:tc>
        <w:tc>
          <w:tcPr>
            <w:tcW w:w="1843" w:type="dxa"/>
            <w:shd w:val="clear" w:color="auto" w:fill="auto"/>
          </w:tcPr>
          <w:p w14:paraId="62090EB0" w14:textId="77777777" w:rsidR="001F445F" w:rsidRPr="006A4571" w:rsidRDefault="00A518C8" w:rsidP="003B1585">
            <w:pPr>
              <w:spacing w:line="360" w:lineRule="auto"/>
              <w:jc w:val="center"/>
            </w:pPr>
            <w:r w:rsidRPr="006A4571">
              <w:t>1.49</w:t>
            </w:r>
            <w:r w:rsidR="00DA0061" w:rsidRPr="006A4571">
              <w:t xml:space="preserve"> a</w:t>
            </w:r>
          </w:p>
        </w:tc>
        <w:tc>
          <w:tcPr>
            <w:tcW w:w="1306" w:type="dxa"/>
            <w:shd w:val="clear" w:color="auto" w:fill="auto"/>
          </w:tcPr>
          <w:p w14:paraId="10855360" w14:textId="77777777" w:rsidR="001F445F" w:rsidRPr="006A4571" w:rsidRDefault="007E74DA" w:rsidP="007D356A">
            <w:pPr>
              <w:spacing w:line="360" w:lineRule="auto"/>
              <w:jc w:val="both"/>
            </w:pPr>
            <w:r w:rsidRPr="006A4571">
              <w:t>2.02</w:t>
            </w:r>
            <w:r w:rsidR="00DA0061" w:rsidRPr="006A4571">
              <w:t xml:space="preserve"> a</w:t>
            </w:r>
          </w:p>
        </w:tc>
      </w:tr>
      <w:tr w:rsidR="00596980" w:rsidRPr="006A4571" w14:paraId="33F0A118" w14:textId="77777777" w:rsidTr="00DC7033">
        <w:tc>
          <w:tcPr>
            <w:tcW w:w="3369" w:type="dxa"/>
            <w:shd w:val="clear" w:color="auto" w:fill="auto"/>
          </w:tcPr>
          <w:p w14:paraId="5012F5DF" w14:textId="77777777" w:rsidR="001F445F" w:rsidRPr="006A4571" w:rsidRDefault="00266A11" w:rsidP="007D356A">
            <w:pPr>
              <w:spacing w:line="360" w:lineRule="auto"/>
              <w:jc w:val="both"/>
            </w:pPr>
            <w:r w:rsidRPr="006A4571">
              <w:t>29</w:t>
            </w:r>
            <w:r w:rsidRPr="006A4571">
              <w:tab/>
              <w:t xml:space="preserve">H 1-41-23 Cv 73                    </w:t>
            </w:r>
          </w:p>
        </w:tc>
        <w:tc>
          <w:tcPr>
            <w:tcW w:w="2126" w:type="dxa"/>
            <w:shd w:val="clear" w:color="auto" w:fill="auto"/>
          </w:tcPr>
          <w:p w14:paraId="026F4C39" w14:textId="77777777" w:rsidR="001F445F" w:rsidRPr="006A4571" w:rsidRDefault="00445A7F" w:rsidP="003B1585">
            <w:pPr>
              <w:spacing w:line="360" w:lineRule="auto"/>
              <w:jc w:val="center"/>
            </w:pPr>
            <w:r w:rsidRPr="006A4571">
              <w:t>3.32</w:t>
            </w:r>
            <w:r w:rsidR="005665DF" w:rsidRPr="006A4571">
              <w:t xml:space="preserve"> a</w:t>
            </w:r>
          </w:p>
        </w:tc>
        <w:tc>
          <w:tcPr>
            <w:tcW w:w="1843" w:type="dxa"/>
            <w:shd w:val="clear" w:color="auto" w:fill="auto"/>
          </w:tcPr>
          <w:p w14:paraId="02CBE2E1" w14:textId="77777777" w:rsidR="001F445F" w:rsidRPr="006A4571" w:rsidRDefault="00A518C8" w:rsidP="003B1585">
            <w:pPr>
              <w:spacing w:line="360" w:lineRule="auto"/>
              <w:jc w:val="center"/>
            </w:pPr>
            <w:r w:rsidRPr="006A4571">
              <w:t>1.43</w:t>
            </w:r>
            <w:r w:rsidR="005665DF" w:rsidRPr="006A4571">
              <w:t xml:space="preserve"> a</w:t>
            </w:r>
          </w:p>
        </w:tc>
        <w:tc>
          <w:tcPr>
            <w:tcW w:w="1306" w:type="dxa"/>
            <w:shd w:val="clear" w:color="auto" w:fill="auto"/>
          </w:tcPr>
          <w:p w14:paraId="62CB7FBF" w14:textId="77777777" w:rsidR="001F445F" w:rsidRPr="006A4571" w:rsidRDefault="007E74DA" w:rsidP="007D356A">
            <w:pPr>
              <w:spacing w:line="360" w:lineRule="auto"/>
              <w:jc w:val="both"/>
            </w:pPr>
            <w:r w:rsidRPr="006A4571">
              <w:t>1.89</w:t>
            </w:r>
            <w:r w:rsidR="00DA0061" w:rsidRPr="006A4571">
              <w:t xml:space="preserve"> b</w:t>
            </w:r>
          </w:p>
        </w:tc>
      </w:tr>
      <w:tr w:rsidR="00596980" w:rsidRPr="006A4571" w14:paraId="0B787EEE" w14:textId="77777777" w:rsidTr="00DC7033">
        <w:tc>
          <w:tcPr>
            <w:tcW w:w="3369" w:type="dxa"/>
            <w:shd w:val="clear" w:color="auto" w:fill="auto"/>
          </w:tcPr>
          <w:p w14:paraId="3160D855" w14:textId="77777777" w:rsidR="001F445F" w:rsidRPr="006A4571" w:rsidRDefault="00266A11" w:rsidP="00453A8F">
            <w:pPr>
              <w:spacing w:line="360" w:lineRule="auto"/>
              <w:jc w:val="both"/>
            </w:pPr>
            <w:r w:rsidRPr="006A4571">
              <w:t>30</w:t>
            </w:r>
            <w:r w:rsidRPr="006A4571">
              <w:tab/>
              <w:t xml:space="preserve">H 1-41-23 Cv 156 </w:t>
            </w:r>
          </w:p>
        </w:tc>
        <w:tc>
          <w:tcPr>
            <w:tcW w:w="2126" w:type="dxa"/>
            <w:shd w:val="clear" w:color="auto" w:fill="auto"/>
          </w:tcPr>
          <w:p w14:paraId="6B57FAB6" w14:textId="77777777" w:rsidR="001F445F" w:rsidRPr="006A4571" w:rsidRDefault="005665DF" w:rsidP="003B1585">
            <w:pPr>
              <w:spacing w:line="360" w:lineRule="auto"/>
              <w:jc w:val="center"/>
            </w:pPr>
            <w:r w:rsidRPr="006A4571">
              <w:t>3.</w:t>
            </w:r>
            <w:r w:rsidR="00445A7F" w:rsidRPr="006A4571">
              <w:t>45</w:t>
            </w:r>
            <w:r w:rsidR="00DA0061" w:rsidRPr="006A4571">
              <w:t xml:space="preserve"> a</w:t>
            </w:r>
          </w:p>
        </w:tc>
        <w:tc>
          <w:tcPr>
            <w:tcW w:w="1843" w:type="dxa"/>
            <w:shd w:val="clear" w:color="auto" w:fill="auto"/>
          </w:tcPr>
          <w:p w14:paraId="2939FD0C" w14:textId="77777777" w:rsidR="001F445F" w:rsidRPr="006A4571" w:rsidRDefault="00A518C8" w:rsidP="003B1585">
            <w:pPr>
              <w:spacing w:line="360" w:lineRule="auto"/>
              <w:jc w:val="center"/>
            </w:pPr>
            <w:r w:rsidRPr="006A4571">
              <w:t>1.55</w:t>
            </w:r>
            <w:r w:rsidR="005665DF" w:rsidRPr="006A4571">
              <w:t xml:space="preserve"> a</w:t>
            </w:r>
          </w:p>
        </w:tc>
        <w:tc>
          <w:tcPr>
            <w:tcW w:w="1306" w:type="dxa"/>
            <w:shd w:val="clear" w:color="auto" w:fill="auto"/>
          </w:tcPr>
          <w:p w14:paraId="30AD829D" w14:textId="77777777" w:rsidR="001F445F" w:rsidRPr="006A4571" w:rsidRDefault="007E74DA" w:rsidP="007D356A">
            <w:pPr>
              <w:spacing w:line="360" w:lineRule="auto"/>
              <w:jc w:val="both"/>
            </w:pPr>
            <w:r w:rsidRPr="006A4571">
              <w:t>2.01</w:t>
            </w:r>
            <w:r w:rsidR="00592C65">
              <w:t>ª</w:t>
            </w:r>
          </w:p>
        </w:tc>
      </w:tr>
      <w:tr w:rsidR="00596980" w:rsidRPr="006A4571" w14:paraId="35005A47" w14:textId="77777777" w:rsidTr="00DC7033">
        <w:tc>
          <w:tcPr>
            <w:tcW w:w="3369" w:type="dxa"/>
            <w:shd w:val="clear" w:color="auto" w:fill="auto"/>
          </w:tcPr>
          <w:p w14:paraId="28AA254A" w14:textId="77777777" w:rsidR="001F445F" w:rsidRPr="006A4571" w:rsidRDefault="00266A11" w:rsidP="007D356A">
            <w:pPr>
              <w:spacing w:line="360" w:lineRule="auto"/>
              <w:jc w:val="both"/>
            </w:pPr>
            <w:r w:rsidRPr="006A4571">
              <w:t>31</w:t>
            </w:r>
            <w:r w:rsidRPr="006A4571">
              <w:tab/>
              <w:t xml:space="preserve">H 38-22-15 Cv 125                  </w:t>
            </w:r>
          </w:p>
        </w:tc>
        <w:tc>
          <w:tcPr>
            <w:tcW w:w="2126" w:type="dxa"/>
            <w:shd w:val="clear" w:color="auto" w:fill="auto"/>
          </w:tcPr>
          <w:p w14:paraId="22653D89" w14:textId="77777777" w:rsidR="001F445F" w:rsidRPr="006A4571" w:rsidRDefault="00445A7F" w:rsidP="003B1585">
            <w:pPr>
              <w:spacing w:line="360" w:lineRule="auto"/>
              <w:jc w:val="center"/>
            </w:pPr>
            <w:r w:rsidRPr="006A4571">
              <w:t>3.01</w:t>
            </w:r>
            <w:r w:rsidR="00DA0061" w:rsidRPr="006A4571">
              <w:t>b</w:t>
            </w:r>
          </w:p>
        </w:tc>
        <w:tc>
          <w:tcPr>
            <w:tcW w:w="1843" w:type="dxa"/>
            <w:shd w:val="clear" w:color="auto" w:fill="auto"/>
          </w:tcPr>
          <w:p w14:paraId="20F66658" w14:textId="77777777" w:rsidR="001F445F" w:rsidRPr="006A4571" w:rsidRDefault="00A518C8" w:rsidP="003B1585">
            <w:pPr>
              <w:spacing w:line="360" w:lineRule="auto"/>
              <w:jc w:val="center"/>
            </w:pPr>
            <w:r w:rsidRPr="006A4571">
              <w:t>1.62</w:t>
            </w:r>
            <w:r w:rsidR="005665DF" w:rsidRPr="006A4571">
              <w:t xml:space="preserve"> a</w:t>
            </w:r>
          </w:p>
        </w:tc>
        <w:tc>
          <w:tcPr>
            <w:tcW w:w="1306" w:type="dxa"/>
            <w:shd w:val="clear" w:color="auto" w:fill="auto"/>
          </w:tcPr>
          <w:p w14:paraId="27C112F0" w14:textId="77777777" w:rsidR="001F445F" w:rsidRPr="006A4571" w:rsidRDefault="007E74DA" w:rsidP="007D356A">
            <w:pPr>
              <w:spacing w:line="360" w:lineRule="auto"/>
              <w:jc w:val="both"/>
            </w:pPr>
            <w:r w:rsidRPr="006A4571">
              <w:t>1.98</w:t>
            </w:r>
            <w:r w:rsidR="00DA0061" w:rsidRPr="006A4571">
              <w:t xml:space="preserve"> a</w:t>
            </w:r>
          </w:p>
        </w:tc>
      </w:tr>
      <w:tr w:rsidR="00596980" w:rsidRPr="006A4571" w14:paraId="0352812B" w14:textId="77777777" w:rsidTr="00DC7033">
        <w:tc>
          <w:tcPr>
            <w:tcW w:w="3369" w:type="dxa"/>
            <w:shd w:val="clear" w:color="auto" w:fill="auto"/>
          </w:tcPr>
          <w:p w14:paraId="69942E81" w14:textId="77777777" w:rsidR="001F445F" w:rsidRPr="006A4571" w:rsidRDefault="00266A11" w:rsidP="007D356A">
            <w:pPr>
              <w:spacing w:line="360" w:lineRule="auto"/>
              <w:jc w:val="both"/>
            </w:pPr>
            <w:r w:rsidRPr="006A4571">
              <w:t>32</w:t>
            </w:r>
            <w:r w:rsidRPr="006A4571">
              <w:tab/>
              <w:t xml:space="preserve">H 38-22-15 Cv 134                  </w:t>
            </w:r>
          </w:p>
        </w:tc>
        <w:tc>
          <w:tcPr>
            <w:tcW w:w="2126" w:type="dxa"/>
            <w:shd w:val="clear" w:color="auto" w:fill="auto"/>
          </w:tcPr>
          <w:p w14:paraId="74C90D76" w14:textId="77777777" w:rsidR="001F445F" w:rsidRPr="006A4571" w:rsidRDefault="00445A7F" w:rsidP="003B1585">
            <w:pPr>
              <w:spacing w:line="360" w:lineRule="auto"/>
              <w:jc w:val="center"/>
            </w:pPr>
            <w:r w:rsidRPr="006A4571">
              <w:t>1.88</w:t>
            </w:r>
            <w:r w:rsidR="00DA0061" w:rsidRPr="006A4571">
              <w:t>b</w:t>
            </w:r>
          </w:p>
        </w:tc>
        <w:tc>
          <w:tcPr>
            <w:tcW w:w="1843" w:type="dxa"/>
            <w:shd w:val="clear" w:color="auto" w:fill="auto"/>
          </w:tcPr>
          <w:p w14:paraId="601658B5" w14:textId="77777777" w:rsidR="001F445F" w:rsidRPr="006A4571" w:rsidRDefault="00A518C8" w:rsidP="003B1585">
            <w:pPr>
              <w:spacing w:line="360" w:lineRule="auto"/>
              <w:jc w:val="center"/>
            </w:pPr>
            <w:r w:rsidRPr="006A4571">
              <w:t>1.41</w:t>
            </w:r>
            <w:r w:rsidR="00DA0061" w:rsidRPr="006A4571">
              <w:t xml:space="preserve"> a</w:t>
            </w:r>
          </w:p>
        </w:tc>
        <w:tc>
          <w:tcPr>
            <w:tcW w:w="1306" w:type="dxa"/>
            <w:shd w:val="clear" w:color="auto" w:fill="auto"/>
          </w:tcPr>
          <w:p w14:paraId="545606DF" w14:textId="77777777" w:rsidR="001F445F" w:rsidRPr="006A4571" w:rsidRDefault="007E74DA" w:rsidP="007D356A">
            <w:pPr>
              <w:spacing w:line="360" w:lineRule="auto"/>
              <w:jc w:val="both"/>
            </w:pPr>
            <w:r w:rsidRPr="006A4571">
              <w:t>1.73</w:t>
            </w:r>
            <w:r w:rsidR="00D225FE" w:rsidRPr="006A4571">
              <w:t>b</w:t>
            </w:r>
          </w:p>
        </w:tc>
      </w:tr>
      <w:tr w:rsidR="00596980" w:rsidRPr="006A4571" w14:paraId="29F14864" w14:textId="77777777" w:rsidTr="00DC7033">
        <w:tc>
          <w:tcPr>
            <w:tcW w:w="3369" w:type="dxa"/>
            <w:shd w:val="clear" w:color="auto" w:fill="auto"/>
          </w:tcPr>
          <w:p w14:paraId="0F31EE2B" w14:textId="77777777" w:rsidR="001F445F" w:rsidRPr="006A4571" w:rsidRDefault="00266A11" w:rsidP="007D356A">
            <w:pPr>
              <w:spacing w:line="360" w:lineRule="auto"/>
              <w:jc w:val="both"/>
            </w:pPr>
            <w:r w:rsidRPr="006A4571">
              <w:t>33</w:t>
            </w:r>
            <w:r w:rsidRPr="006A4571">
              <w:tab/>
              <w:t xml:space="preserve">H 38-22-15 Cv 165                  </w:t>
            </w:r>
          </w:p>
        </w:tc>
        <w:tc>
          <w:tcPr>
            <w:tcW w:w="2126" w:type="dxa"/>
            <w:shd w:val="clear" w:color="auto" w:fill="auto"/>
          </w:tcPr>
          <w:p w14:paraId="098AAD29" w14:textId="77777777" w:rsidR="001F445F" w:rsidRPr="006A4571" w:rsidRDefault="00445A7F" w:rsidP="003B1585">
            <w:pPr>
              <w:spacing w:line="360" w:lineRule="auto"/>
              <w:jc w:val="center"/>
            </w:pPr>
            <w:r w:rsidRPr="006A4571">
              <w:t>3.92</w:t>
            </w:r>
            <w:r w:rsidR="005665DF" w:rsidRPr="006A4571">
              <w:t xml:space="preserve"> a</w:t>
            </w:r>
          </w:p>
        </w:tc>
        <w:tc>
          <w:tcPr>
            <w:tcW w:w="1843" w:type="dxa"/>
            <w:shd w:val="clear" w:color="auto" w:fill="auto"/>
          </w:tcPr>
          <w:p w14:paraId="2821B797" w14:textId="77777777" w:rsidR="001F445F" w:rsidRPr="006A4571" w:rsidRDefault="00A518C8" w:rsidP="003B1585">
            <w:pPr>
              <w:spacing w:line="360" w:lineRule="auto"/>
              <w:jc w:val="center"/>
            </w:pPr>
            <w:r w:rsidRPr="006A4571">
              <w:t>1.54</w:t>
            </w:r>
            <w:r w:rsidR="00DA0061" w:rsidRPr="006A4571">
              <w:t xml:space="preserve"> a</w:t>
            </w:r>
          </w:p>
        </w:tc>
        <w:tc>
          <w:tcPr>
            <w:tcW w:w="1306" w:type="dxa"/>
            <w:shd w:val="clear" w:color="auto" w:fill="auto"/>
          </w:tcPr>
          <w:p w14:paraId="308CF073" w14:textId="77777777" w:rsidR="001F445F" w:rsidRPr="006A4571" w:rsidRDefault="007E74DA" w:rsidP="007D356A">
            <w:pPr>
              <w:spacing w:line="360" w:lineRule="auto"/>
              <w:jc w:val="both"/>
            </w:pPr>
            <w:r w:rsidRPr="006A4571">
              <w:t>2.14</w:t>
            </w:r>
            <w:r w:rsidR="00DA0061" w:rsidRPr="006A4571">
              <w:t xml:space="preserve"> a</w:t>
            </w:r>
          </w:p>
        </w:tc>
      </w:tr>
      <w:tr w:rsidR="00596980" w:rsidRPr="006A4571" w14:paraId="47051BD1" w14:textId="77777777" w:rsidTr="00DC7033">
        <w:tc>
          <w:tcPr>
            <w:tcW w:w="3369" w:type="dxa"/>
            <w:shd w:val="clear" w:color="auto" w:fill="auto"/>
          </w:tcPr>
          <w:p w14:paraId="2872EB49" w14:textId="77777777" w:rsidR="001F445F" w:rsidRPr="006A4571" w:rsidRDefault="00266A11" w:rsidP="00BB23A4">
            <w:pPr>
              <w:spacing w:line="360" w:lineRule="auto"/>
              <w:jc w:val="both"/>
            </w:pPr>
            <w:r w:rsidRPr="006A4571">
              <w:t>34</w:t>
            </w:r>
            <w:r w:rsidRPr="006A4571">
              <w:tab/>
              <w:t xml:space="preserve">Catuai Amarelo IAC62 </w:t>
            </w:r>
          </w:p>
        </w:tc>
        <w:tc>
          <w:tcPr>
            <w:tcW w:w="2126" w:type="dxa"/>
            <w:shd w:val="clear" w:color="auto" w:fill="auto"/>
          </w:tcPr>
          <w:p w14:paraId="5BB929E2" w14:textId="77777777" w:rsidR="001F445F" w:rsidRPr="006A4571" w:rsidRDefault="00445A7F" w:rsidP="003B1585">
            <w:pPr>
              <w:spacing w:line="360" w:lineRule="auto"/>
              <w:jc w:val="center"/>
            </w:pPr>
            <w:r w:rsidRPr="006A4571">
              <w:t>4.58</w:t>
            </w:r>
            <w:r w:rsidR="005665DF" w:rsidRPr="006A4571">
              <w:t xml:space="preserve"> a</w:t>
            </w:r>
          </w:p>
        </w:tc>
        <w:tc>
          <w:tcPr>
            <w:tcW w:w="1843" w:type="dxa"/>
            <w:shd w:val="clear" w:color="auto" w:fill="auto"/>
          </w:tcPr>
          <w:p w14:paraId="69889F30" w14:textId="77777777" w:rsidR="001F445F" w:rsidRPr="006A4571" w:rsidRDefault="00A518C8" w:rsidP="003B1585">
            <w:pPr>
              <w:spacing w:line="360" w:lineRule="auto"/>
              <w:jc w:val="center"/>
            </w:pPr>
            <w:r w:rsidRPr="006A4571">
              <w:t>1.56</w:t>
            </w:r>
            <w:r w:rsidR="00DA0061" w:rsidRPr="006A4571">
              <w:t xml:space="preserve"> a</w:t>
            </w:r>
          </w:p>
        </w:tc>
        <w:tc>
          <w:tcPr>
            <w:tcW w:w="1306" w:type="dxa"/>
            <w:shd w:val="clear" w:color="auto" w:fill="auto"/>
          </w:tcPr>
          <w:p w14:paraId="394FD758" w14:textId="77777777" w:rsidR="001F445F" w:rsidRPr="006A4571" w:rsidRDefault="007E74DA" w:rsidP="007D356A">
            <w:pPr>
              <w:spacing w:line="360" w:lineRule="auto"/>
              <w:jc w:val="both"/>
            </w:pPr>
            <w:r w:rsidRPr="006A4571">
              <w:t>1.92</w:t>
            </w:r>
            <w:r w:rsidR="00D225FE" w:rsidRPr="006A4571">
              <w:t>b</w:t>
            </w:r>
          </w:p>
        </w:tc>
      </w:tr>
      <w:tr w:rsidR="00596980" w:rsidRPr="006A4571" w14:paraId="07E9AFDF" w14:textId="77777777" w:rsidTr="00DC7033">
        <w:tc>
          <w:tcPr>
            <w:tcW w:w="3369" w:type="dxa"/>
            <w:shd w:val="clear" w:color="auto" w:fill="auto"/>
          </w:tcPr>
          <w:p w14:paraId="2A08FA64" w14:textId="77777777" w:rsidR="001F445F" w:rsidRPr="006A4571" w:rsidRDefault="00266A11" w:rsidP="00BB23A4">
            <w:pPr>
              <w:spacing w:line="360" w:lineRule="auto"/>
              <w:jc w:val="both"/>
            </w:pPr>
            <w:r w:rsidRPr="006A4571">
              <w:t>35</w:t>
            </w:r>
            <w:r w:rsidRPr="006A4571">
              <w:tab/>
              <w:t xml:space="preserve">Catucai Amarelo 2SL               </w:t>
            </w:r>
          </w:p>
        </w:tc>
        <w:tc>
          <w:tcPr>
            <w:tcW w:w="2126" w:type="dxa"/>
            <w:shd w:val="clear" w:color="auto" w:fill="auto"/>
          </w:tcPr>
          <w:p w14:paraId="357AA386" w14:textId="77777777" w:rsidR="001F445F" w:rsidRPr="006A4571" w:rsidRDefault="00445A7F" w:rsidP="003B1585">
            <w:pPr>
              <w:spacing w:line="360" w:lineRule="auto"/>
              <w:jc w:val="center"/>
            </w:pPr>
            <w:r w:rsidRPr="006A4571">
              <w:t>3.60</w:t>
            </w:r>
            <w:r w:rsidR="005665DF" w:rsidRPr="006A4571">
              <w:t xml:space="preserve"> a</w:t>
            </w:r>
          </w:p>
        </w:tc>
        <w:tc>
          <w:tcPr>
            <w:tcW w:w="1843" w:type="dxa"/>
            <w:shd w:val="clear" w:color="auto" w:fill="auto"/>
          </w:tcPr>
          <w:p w14:paraId="3CE01350" w14:textId="77777777" w:rsidR="001F445F" w:rsidRPr="006A4571" w:rsidRDefault="00A518C8" w:rsidP="003B1585">
            <w:pPr>
              <w:spacing w:line="360" w:lineRule="auto"/>
              <w:jc w:val="center"/>
            </w:pPr>
            <w:r w:rsidRPr="006A4571">
              <w:t>1.56</w:t>
            </w:r>
            <w:r w:rsidR="00DA0061" w:rsidRPr="006A4571">
              <w:t xml:space="preserve"> a</w:t>
            </w:r>
          </w:p>
        </w:tc>
        <w:tc>
          <w:tcPr>
            <w:tcW w:w="1306" w:type="dxa"/>
            <w:shd w:val="clear" w:color="auto" w:fill="auto"/>
          </w:tcPr>
          <w:p w14:paraId="7B51B069" w14:textId="77777777" w:rsidR="001F445F" w:rsidRPr="006A4571" w:rsidRDefault="007E74DA" w:rsidP="007D356A">
            <w:pPr>
              <w:spacing w:line="360" w:lineRule="auto"/>
              <w:jc w:val="both"/>
            </w:pPr>
            <w:r w:rsidRPr="006A4571">
              <w:t>1.84</w:t>
            </w:r>
            <w:r w:rsidR="00D225FE" w:rsidRPr="006A4571">
              <w:t>b</w:t>
            </w:r>
          </w:p>
        </w:tc>
      </w:tr>
      <w:tr w:rsidR="00596980" w:rsidRPr="006A4571" w14:paraId="60C7D6BD" w14:textId="77777777" w:rsidTr="00DC7033">
        <w:tc>
          <w:tcPr>
            <w:tcW w:w="3369" w:type="dxa"/>
            <w:shd w:val="clear" w:color="auto" w:fill="auto"/>
          </w:tcPr>
          <w:p w14:paraId="2B0CBE14" w14:textId="77777777" w:rsidR="00266A11" w:rsidRPr="006A4571" w:rsidRDefault="00266A11" w:rsidP="00BB23A4">
            <w:pPr>
              <w:spacing w:line="360" w:lineRule="auto"/>
              <w:jc w:val="both"/>
            </w:pPr>
            <w:r w:rsidRPr="006A4571">
              <w:t>36</w:t>
            </w:r>
            <w:r w:rsidRPr="006A4571">
              <w:tab/>
              <w:t xml:space="preserve">Icatu Precoce IAC 3282            </w:t>
            </w:r>
          </w:p>
        </w:tc>
        <w:tc>
          <w:tcPr>
            <w:tcW w:w="2126" w:type="dxa"/>
            <w:shd w:val="clear" w:color="auto" w:fill="auto"/>
          </w:tcPr>
          <w:p w14:paraId="22E4C45B" w14:textId="77777777" w:rsidR="00266A11" w:rsidRPr="006A4571" w:rsidRDefault="00445A7F" w:rsidP="003B1585">
            <w:pPr>
              <w:spacing w:line="360" w:lineRule="auto"/>
              <w:jc w:val="center"/>
            </w:pPr>
            <w:r w:rsidRPr="006A4571">
              <w:t>3.59</w:t>
            </w:r>
            <w:r w:rsidR="005665DF" w:rsidRPr="006A4571">
              <w:t xml:space="preserve"> a</w:t>
            </w:r>
          </w:p>
        </w:tc>
        <w:tc>
          <w:tcPr>
            <w:tcW w:w="1843" w:type="dxa"/>
            <w:shd w:val="clear" w:color="auto" w:fill="auto"/>
          </w:tcPr>
          <w:p w14:paraId="3D4DAEA6" w14:textId="77777777" w:rsidR="00266A11" w:rsidRPr="006A4571" w:rsidRDefault="00A518C8" w:rsidP="003B1585">
            <w:pPr>
              <w:spacing w:line="360" w:lineRule="auto"/>
              <w:jc w:val="center"/>
            </w:pPr>
            <w:r w:rsidRPr="006A4571">
              <w:t>1.56</w:t>
            </w:r>
            <w:r w:rsidR="00DA0061" w:rsidRPr="006A4571">
              <w:t xml:space="preserve"> a</w:t>
            </w:r>
          </w:p>
        </w:tc>
        <w:tc>
          <w:tcPr>
            <w:tcW w:w="1306" w:type="dxa"/>
            <w:shd w:val="clear" w:color="auto" w:fill="auto"/>
          </w:tcPr>
          <w:p w14:paraId="6831FD1B" w14:textId="77777777" w:rsidR="00266A11" w:rsidRPr="006A4571" w:rsidRDefault="007E74DA" w:rsidP="007D356A">
            <w:pPr>
              <w:spacing w:line="360" w:lineRule="auto"/>
              <w:jc w:val="both"/>
            </w:pPr>
            <w:r w:rsidRPr="006A4571">
              <w:t>2.18</w:t>
            </w:r>
            <w:r w:rsidR="00DA0061" w:rsidRPr="006A4571">
              <w:t xml:space="preserve"> a</w:t>
            </w:r>
          </w:p>
        </w:tc>
      </w:tr>
    </w:tbl>
    <w:p w14:paraId="6D85FA02" w14:textId="77777777" w:rsidR="00592C65" w:rsidRPr="006A4571" w:rsidRDefault="00592C65" w:rsidP="00592C65">
      <w:pPr>
        <w:spacing w:line="360" w:lineRule="auto"/>
        <w:jc w:val="both"/>
        <w:rPr>
          <w:sz w:val="22"/>
          <w:szCs w:val="22"/>
        </w:rPr>
      </w:pPr>
      <w:r w:rsidRPr="006A4571">
        <w:rPr>
          <w:sz w:val="22"/>
          <w:szCs w:val="22"/>
        </w:rPr>
        <w:lastRenderedPageBreak/>
        <w:t>Médias seguidas da mesma letra na coluna</w:t>
      </w:r>
      <w:r>
        <w:rPr>
          <w:sz w:val="22"/>
          <w:szCs w:val="22"/>
        </w:rPr>
        <w:t xml:space="preserve"> pertencem ao mesmo </w:t>
      </w:r>
      <w:r w:rsidR="00BB23A4">
        <w:rPr>
          <w:sz w:val="22"/>
          <w:szCs w:val="22"/>
        </w:rPr>
        <w:t>agrupamento</w:t>
      </w:r>
      <w:r>
        <w:rPr>
          <w:sz w:val="22"/>
          <w:szCs w:val="22"/>
        </w:rPr>
        <w:t xml:space="preserve"> </w:t>
      </w:r>
      <w:r w:rsidRPr="006A4571">
        <w:rPr>
          <w:sz w:val="22"/>
          <w:szCs w:val="22"/>
        </w:rPr>
        <w:t>pelo teste de Scott-Knott, ao nível</w:t>
      </w:r>
      <w:ins w:id="26" w:author="INOVACAFE1" w:date="2015-11-27T14:59:00Z">
        <w:r w:rsidR="00BB23A4">
          <w:rPr>
            <w:sz w:val="22"/>
            <w:szCs w:val="22"/>
          </w:rPr>
          <w:t xml:space="preserve"> </w:t>
        </w:r>
      </w:ins>
      <w:r w:rsidRPr="006A4571">
        <w:rPr>
          <w:sz w:val="22"/>
          <w:szCs w:val="22"/>
        </w:rPr>
        <w:t>de 5% de significância.</w:t>
      </w:r>
    </w:p>
    <w:p w14:paraId="47D50767" w14:textId="77777777" w:rsidR="00EE52A0" w:rsidRPr="006A4571" w:rsidRDefault="00DA14D1" w:rsidP="00E14E1B">
      <w:pPr>
        <w:spacing w:line="480" w:lineRule="auto"/>
        <w:ind w:firstLine="708"/>
        <w:jc w:val="both"/>
      </w:pPr>
      <w:r w:rsidRPr="006A4571">
        <w:t>Dentre as metodologias de avaliação</w:t>
      </w:r>
      <w:r w:rsidR="00C25270" w:rsidRPr="006A4571">
        <w:t xml:space="preserve"> de incidência</w:t>
      </w:r>
      <w:r w:rsidRPr="006A4571">
        <w:t>, destacam-se duas que foram avaliad</w:t>
      </w:r>
      <w:r w:rsidR="00127245" w:rsidRPr="006A4571">
        <w:t>as no ano de 2015</w:t>
      </w:r>
      <w:r w:rsidRPr="006A4571">
        <w:t xml:space="preserve">: o levantamento da porcentagem de folhas com incidência (presença) dos sintomas da doença </w:t>
      </w:r>
      <w:r w:rsidR="00314BD8" w:rsidRPr="006A4571">
        <w:t xml:space="preserve">e a aplicação de notas de </w:t>
      </w:r>
      <w:r w:rsidR="00C25270" w:rsidRPr="006A4571">
        <w:t xml:space="preserve">incidência </w:t>
      </w:r>
      <w:r w:rsidRPr="006A4571">
        <w:t>à ferrugem.</w:t>
      </w:r>
      <w:r w:rsidR="00EE52A0" w:rsidRPr="006A4571">
        <w:t xml:space="preserve">Infere-se pelos resultados que ambas as metodologias apresentaram resultados próximos, formando dois grupos tanto para incidência quanto para </w:t>
      </w:r>
      <w:r w:rsidR="00477335" w:rsidRPr="006A4571">
        <w:t xml:space="preserve">nota de </w:t>
      </w:r>
      <w:r w:rsidR="00592C65">
        <w:t>ferrugem, não havendo discriminação entre as médias para severidade de ferrugem.</w:t>
      </w:r>
    </w:p>
    <w:p w14:paraId="5289CAD1" w14:textId="77777777" w:rsidR="00C25270" w:rsidRPr="006A4571" w:rsidRDefault="00EF1F00" w:rsidP="00E14E1B">
      <w:pPr>
        <w:spacing w:line="480" w:lineRule="auto"/>
        <w:ind w:firstLine="708"/>
        <w:jc w:val="both"/>
      </w:pPr>
      <w:r w:rsidRPr="006A4571">
        <w:t>O</w:t>
      </w:r>
      <w:r w:rsidR="00A0708A" w:rsidRPr="006A4571">
        <w:t>bserv</w:t>
      </w:r>
      <w:r w:rsidR="00EE52A0" w:rsidRPr="006A4571">
        <w:t>ou-se</w:t>
      </w:r>
      <w:r w:rsidR="00C17132" w:rsidRPr="006A4571">
        <w:t>que</w:t>
      </w:r>
      <w:r w:rsidR="00A0708A" w:rsidRPr="006A4571">
        <w:t xml:space="preserve"> as cultivares Catucaí Amarelo 2SL e Icatu Precoce IAC 3282, que são consideradas</w:t>
      </w:r>
      <w:r w:rsidR="00BB23A4">
        <w:t xml:space="preserve"> moderadamente </w:t>
      </w:r>
      <w:r w:rsidR="00A0708A" w:rsidRPr="006A4571">
        <w:t>resistentes, foram situadas no grupo com maior ocorrência de ferrugem, evidenciando potencial para seleção das progênies alocadas no grupo de menor infe</w:t>
      </w:r>
      <w:r w:rsidR="007C4BFA">
        <w:t>cção</w:t>
      </w:r>
      <w:r w:rsidR="00DD4B30" w:rsidRPr="006A4571">
        <w:t xml:space="preserve"> (Tabela </w:t>
      </w:r>
      <w:r w:rsidR="00592C65">
        <w:t>4</w:t>
      </w:r>
      <w:r w:rsidR="00DD4B30" w:rsidRPr="006A4571">
        <w:t>)</w:t>
      </w:r>
      <w:r w:rsidR="00A0708A" w:rsidRPr="006A4571">
        <w:t xml:space="preserve">. Juntamente com as testemunhas, as progênies </w:t>
      </w:r>
      <w:r w:rsidR="00A17020" w:rsidRPr="006A4571">
        <w:t xml:space="preserve">H 1-41-23 Cv 73,H 31-06-16 Cv 8, H 1-41-23 Cv 156, H MS Cv 126, H 6-47-10 Cv 16, H 1-41-23 Cv 42, H 4-12 Cv 2, H 19-66-31 Cv 9, H 16-55-09 Cv 3, H 38-22-15 Cv 165, H 4-35-11 Cv 10, H 15-20 Cv 3, H 16-55-09 Cv 6, H 6-47-10 Cv 3, H MS Cv 12, H 12-37 Cv 18 e H 7-31 Cv 3 </w:t>
      </w:r>
      <w:r w:rsidR="00A0708A" w:rsidRPr="006A4571">
        <w:t>formam o grupo com maior ocorrência de ferrugem</w:t>
      </w:r>
      <w:r w:rsidR="00C25270" w:rsidRPr="006A4571">
        <w:t>.A</w:t>
      </w:r>
      <w:r w:rsidR="00A0708A" w:rsidRPr="006A4571">
        <w:t>s demais progênies, com menor infe</w:t>
      </w:r>
      <w:r w:rsidR="007C4BFA">
        <w:t>cção</w:t>
      </w:r>
      <w:r w:rsidR="00A0708A" w:rsidRPr="006A4571">
        <w:t xml:space="preserve"> de ferrugem, tiver</w:t>
      </w:r>
      <w:r w:rsidR="00A17020" w:rsidRPr="006A4571">
        <w:t xml:space="preserve">am variação </w:t>
      </w:r>
      <w:r w:rsidR="00C25270" w:rsidRPr="006A4571">
        <w:t xml:space="preserve">na incidência </w:t>
      </w:r>
      <w:r w:rsidR="00A17020" w:rsidRPr="006A4571">
        <w:t>entre 1,58 e 3,12</w:t>
      </w:r>
      <w:r w:rsidR="00A0708A" w:rsidRPr="006A4571">
        <w:t xml:space="preserve"> pontos</w:t>
      </w:r>
      <w:r w:rsidR="00C25270" w:rsidRPr="006A4571">
        <w:t xml:space="preserve"> percentuais</w:t>
      </w:r>
      <w:r w:rsidR="00DD4B30" w:rsidRPr="006A4571">
        <w:t xml:space="preserve"> (Tabela </w:t>
      </w:r>
      <w:r w:rsidR="00592C65">
        <w:t>4</w:t>
      </w:r>
      <w:r w:rsidR="00DD4B30" w:rsidRPr="006A4571">
        <w:t>)</w:t>
      </w:r>
      <w:r w:rsidR="00A0708A" w:rsidRPr="006A4571">
        <w:t xml:space="preserve">. </w:t>
      </w:r>
    </w:p>
    <w:p w14:paraId="0B3689F2" w14:textId="77777777" w:rsidR="00702BEF" w:rsidRPr="006A4571" w:rsidRDefault="00C25270" w:rsidP="00E14E1B">
      <w:pPr>
        <w:spacing w:line="480" w:lineRule="auto"/>
        <w:ind w:firstLine="708"/>
        <w:jc w:val="both"/>
      </w:pPr>
      <w:r w:rsidRPr="006A4571">
        <w:t>Dessa forma</w:t>
      </w:r>
      <w:r w:rsidR="00A0708A" w:rsidRPr="006A4571">
        <w:t>, a maior parte das progênies a</w:t>
      </w:r>
      <w:r w:rsidR="00FA0720" w:rsidRPr="006A4571">
        <w:t>presentou</w:t>
      </w:r>
      <w:r w:rsidR="00A0708A" w:rsidRPr="006A4571">
        <w:t xml:space="preserve"> uma menor </w:t>
      </w:r>
      <w:r w:rsidR="007C4BFA">
        <w:t>infecção</w:t>
      </w:r>
      <w:r w:rsidR="00A0708A" w:rsidRPr="006A4571">
        <w:t xml:space="preserve"> de ferrugem comparada às testemunhas. Merece destaque a progênie </w:t>
      </w:r>
      <w:r w:rsidR="00FA0720" w:rsidRPr="006A4571">
        <w:t>H MS Cv 13</w:t>
      </w:r>
      <w:r w:rsidR="00A0708A" w:rsidRPr="006A4571">
        <w:t xml:space="preserve">, que </w:t>
      </w:r>
      <w:r w:rsidR="00FA0720" w:rsidRPr="006A4571">
        <w:t xml:space="preserve">se encontra no grupo de progênies com maior produtividade e </w:t>
      </w:r>
      <w:r w:rsidR="00A0708A" w:rsidRPr="006A4571">
        <w:t xml:space="preserve">se manteve entre as progênies com menor ocorrência </w:t>
      </w:r>
      <w:r w:rsidR="00FA0720" w:rsidRPr="006A4571">
        <w:t>de ferrugem</w:t>
      </w:r>
      <w:r w:rsidR="00DD4B30" w:rsidRPr="006A4571">
        <w:t xml:space="preserve"> (Tabela </w:t>
      </w:r>
      <w:r w:rsidR="00592C65">
        <w:t>4</w:t>
      </w:r>
      <w:r w:rsidR="00DD4B30" w:rsidRPr="006A4571">
        <w:t>)</w:t>
      </w:r>
      <w:r w:rsidR="00FA0720" w:rsidRPr="006A4571">
        <w:t>.</w:t>
      </w:r>
    </w:p>
    <w:p w14:paraId="4656D078" w14:textId="77777777" w:rsidR="0077316C" w:rsidRPr="006A4571" w:rsidRDefault="0077316C" w:rsidP="00E14E1B">
      <w:pPr>
        <w:spacing w:line="480" w:lineRule="auto"/>
        <w:ind w:firstLine="708"/>
        <w:jc w:val="both"/>
      </w:pPr>
      <w:r w:rsidRPr="006A4571">
        <w:t xml:space="preserve">De maneira geral, observa-se que a maioria dos materiais </w:t>
      </w:r>
      <w:r w:rsidR="00BB23A4">
        <w:t xml:space="preserve">genéticos </w:t>
      </w:r>
      <w:r w:rsidRPr="006A4571">
        <w:t xml:space="preserve">estudados </w:t>
      </w:r>
      <w:r w:rsidR="00290B8F">
        <w:t>apresentou</w:t>
      </w:r>
      <w:r w:rsidR="00BB23A4" w:rsidRPr="006A4571">
        <w:t xml:space="preserve"> </w:t>
      </w:r>
      <w:r w:rsidRPr="006A4571">
        <w:t>notas de reação à ferrugem entre 1,70 e 2,22, podendo ser classificadas como plantas resistentes e moderadamente susceptíveis (Petek</w:t>
      </w:r>
      <w:r w:rsidR="00290B8F">
        <w:t xml:space="preserve"> </w:t>
      </w:r>
      <w:r w:rsidRPr="006A4571">
        <w:t xml:space="preserve">et al., 2006). </w:t>
      </w:r>
    </w:p>
    <w:p w14:paraId="0B887758" w14:textId="77777777" w:rsidR="00491A84" w:rsidRPr="006A4571" w:rsidRDefault="00491A84" w:rsidP="00E14E1B">
      <w:pPr>
        <w:spacing w:line="480" w:lineRule="auto"/>
        <w:ind w:firstLine="708"/>
        <w:jc w:val="both"/>
      </w:pPr>
      <w:r w:rsidRPr="006A4571">
        <w:t xml:space="preserve">A avaliação da severidade, além da incidência da ferrugem, é justificada devido a sua importância na identificação de cultivares que toleram ou não o patógeno, visto que aquelas </w:t>
      </w:r>
      <w:r w:rsidRPr="006A4571">
        <w:lastRenderedPageBreak/>
        <w:t>que apresentarem menor severidade, provavelmente toleram mais a doença devido à menor desfolha.</w:t>
      </w:r>
    </w:p>
    <w:p w14:paraId="0D572617" w14:textId="77777777" w:rsidR="00DD4B30" w:rsidRPr="006A4571" w:rsidRDefault="00DD4B30" w:rsidP="00E14E1B">
      <w:pPr>
        <w:spacing w:line="480" w:lineRule="auto"/>
        <w:ind w:firstLine="708"/>
        <w:jc w:val="both"/>
      </w:pPr>
      <w:r w:rsidRPr="006A4571">
        <w:t xml:space="preserve">Na avaliação de severidade nota-se que não houve diferença significativa entre as progênies para esta característica. De uma forma geral, para esse ano de avaliação, houve uma baixa pressão da doença refletindo em baixa severidade da doença (Tabela </w:t>
      </w:r>
      <w:r w:rsidR="00592C65">
        <w:t>4</w:t>
      </w:r>
      <w:r w:rsidRPr="006A4571">
        <w:t>).</w:t>
      </w:r>
    </w:p>
    <w:p w14:paraId="102083B3" w14:textId="4A692931" w:rsidR="00E23CAE" w:rsidRPr="006A4571" w:rsidRDefault="00C25270" w:rsidP="00E23CAE">
      <w:pPr>
        <w:spacing w:line="480" w:lineRule="auto"/>
        <w:ind w:firstLine="680"/>
        <w:jc w:val="both"/>
      </w:pPr>
      <w:r w:rsidRPr="006A4571">
        <w:t>Outro aspecto de relevância é que uma menor severidade pode indicar resistência horizontal</w:t>
      </w:r>
      <w:ins w:id="27" w:author="INOVACAFE1" w:date="2015-12-10T16:24:00Z">
        <w:r w:rsidR="00C834F7">
          <w:t xml:space="preserve"> </w:t>
        </w:r>
      </w:ins>
      <w:r w:rsidRPr="006A4571">
        <w:t xml:space="preserve">e, segundo Ribeiro et al. (1981), em condições naturais de epidemia, a severidade é o componente que melhor discrimina níveis de resistência horizontal. </w:t>
      </w:r>
    </w:p>
    <w:p w14:paraId="6907D882" w14:textId="51174B71" w:rsidR="00231A1C" w:rsidRPr="00E23CAE" w:rsidRDefault="00165060" w:rsidP="00E23CAE">
      <w:pPr>
        <w:pStyle w:val="Ttulo1"/>
        <w:spacing w:line="480" w:lineRule="auto"/>
        <w:jc w:val="center"/>
        <w:rPr>
          <w:szCs w:val="24"/>
        </w:rPr>
      </w:pPr>
      <w:bookmarkStart w:id="28" w:name="_Toc427314669"/>
      <w:r>
        <w:rPr>
          <w:szCs w:val="24"/>
        </w:rPr>
        <w:t xml:space="preserve"> 4</w:t>
      </w:r>
      <w:r w:rsidR="003A3D9C">
        <w:rPr>
          <w:szCs w:val="24"/>
        </w:rPr>
        <w:t xml:space="preserve">. </w:t>
      </w:r>
      <w:r w:rsidR="00644018" w:rsidRPr="006A4571">
        <w:rPr>
          <w:szCs w:val="24"/>
        </w:rPr>
        <w:t>CONCLUS</w:t>
      </w:r>
      <w:bookmarkEnd w:id="28"/>
      <w:r>
        <w:rPr>
          <w:szCs w:val="24"/>
        </w:rPr>
        <w:t>ÕES</w:t>
      </w:r>
    </w:p>
    <w:p w14:paraId="6D09D768" w14:textId="77777777" w:rsidR="00E52E5A" w:rsidRDefault="00231A1C">
      <w:pPr>
        <w:pStyle w:val="Ttulo1"/>
        <w:spacing w:line="480" w:lineRule="auto"/>
        <w:jc w:val="both"/>
      </w:pPr>
      <w:r w:rsidRPr="006A4571">
        <w:rPr>
          <w:szCs w:val="24"/>
        </w:rPr>
        <w:tab/>
      </w:r>
      <w:r w:rsidR="00A84607" w:rsidRPr="00A84607">
        <w:rPr>
          <w:b w:val="0"/>
          <w:szCs w:val="24"/>
        </w:rPr>
        <w:t xml:space="preserve">Existe variabilidade para produtividade, tamanho de grãos, vigor vegetativo e reação à ferrugem entre as progênies </w:t>
      </w:r>
      <w:r w:rsidR="00592C65">
        <w:rPr>
          <w:b w:val="0"/>
          <w:szCs w:val="24"/>
        </w:rPr>
        <w:t>de cafeeiros do grupo Catucaí</w:t>
      </w:r>
      <w:ins w:id="29" w:author="INOVACAFE1" w:date="2015-12-10T16:24:00Z">
        <w:r w:rsidR="00C834F7">
          <w:rPr>
            <w:b w:val="0"/>
            <w:szCs w:val="24"/>
          </w:rPr>
          <w:t xml:space="preserve"> </w:t>
        </w:r>
      </w:ins>
      <w:r w:rsidR="00A84607" w:rsidRPr="00A84607">
        <w:rPr>
          <w:b w:val="0"/>
          <w:szCs w:val="24"/>
        </w:rPr>
        <w:t>avaliadas</w:t>
      </w:r>
      <w:r w:rsidRPr="006A4571">
        <w:rPr>
          <w:b w:val="0"/>
          <w:szCs w:val="24"/>
        </w:rPr>
        <w:t>.</w:t>
      </w:r>
    </w:p>
    <w:p w14:paraId="2D999C01" w14:textId="77777777" w:rsidR="00231A1C" w:rsidRPr="006A4571" w:rsidRDefault="00231A1C" w:rsidP="00715025">
      <w:pPr>
        <w:pStyle w:val="Ttulo1"/>
        <w:spacing w:line="480" w:lineRule="auto"/>
        <w:jc w:val="both"/>
        <w:rPr>
          <w:b w:val="0"/>
          <w:szCs w:val="24"/>
        </w:rPr>
      </w:pPr>
      <w:r w:rsidRPr="006A4571">
        <w:rPr>
          <w:b w:val="0"/>
          <w:szCs w:val="24"/>
        </w:rPr>
        <w:tab/>
      </w:r>
      <w:r w:rsidR="00A84607" w:rsidRPr="00A84607">
        <w:rPr>
          <w:b w:val="0"/>
          <w:szCs w:val="24"/>
        </w:rPr>
        <w:t xml:space="preserve">As progênies H 6-47-10 </w:t>
      </w:r>
      <w:r w:rsidR="00EA59A0" w:rsidRPr="00A84607">
        <w:rPr>
          <w:b w:val="0"/>
          <w:szCs w:val="24"/>
        </w:rPr>
        <w:t>C</w:t>
      </w:r>
      <w:r w:rsidR="00EA59A0">
        <w:rPr>
          <w:b w:val="0"/>
          <w:szCs w:val="24"/>
        </w:rPr>
        <w:t>v</w:t>
      </w:r>
      <w:r w:rsidR="00EA59A0" w:rsidRPr="00A84607">
        <w:rPr>
          <w:b w:val="0"/>
          <w:szCs w:val="24"/>
        </w:rPr>
        <w:t xml:space="preserve"> </w:t>
      </w:r>
      <w:r w:rsidR="00A84607" w:rsidRPr="00A84607">
        <w:rPr>
          <w:b w:val="0"/>
          <w:szCs w:val="24"/>
        </w:rPr>
        <w:t xml:space="preserve">3 e H 4-35-11 Cv </w:t>
      </w:r>
      <w:r w:rsidR="004B3F40" w:rsidRPr="00A84607">
        <w:rPr>
          <w:b w:val="0"/>
          <w:szCs w:val="24"/>
        </w:rPr>
        <w:t>10 apresentam</w:t>
      </w:r>
      <w:r w:rsidR="00A84607" w:rsidRPr="00A84607">
        <w:rPr>
          <w:b w:val="0"/>
          <w:szCs w:val="24"/>
        </w:rPr>
        <w:t xml:space="preserve"> produtividade superior às demais progênies e cultivares, com características favoráveis de tamanho de grãos e vigor vegetativo</w:t>
      </w:r>
      <w:r w:rsidR="00715025">
        <w:rPr>
          <w:b w:val="0"/>
          <w:szCs w:val="24"/>
        </w:rPr>
        <w:t xml:space="preserve">, embora pertençam ao agrupamento </w:t>
      </w:r>
      <w:r w:rsidR="00BB23A4">
        <w:rPr>
          <w:b w:val="0"/>
          <w:szCs w:val="24"/>
        </w:rPr>
        <w:t>com</w:t>
      </w:r>
      <w:r w:rsidR="00BB23A4" w:rsidRPr="00A84607">
        <w:rPr>
          <w:b w:val="0"/>
          <w:szCs w:val="24"/>
        </w:rPr>
        <w:t xml:space="preserve"> </w:t>
      </w:r>
      <w:r w:rsidR="00A84607" w:rsidRPr="00A84607">
        <w:rPr>
          <w:b w:val="0"/>
          <w:szCs w:val="24"/>
        </w:rPr>
        <w:t>maior infe</w:t>
      </w:r>
      <w:r w:rsidR="00715025">
        <w:rPr>
          <w:b w:val="0"/>
          <w:szCs w:val="24"/>
        </w:rPr>
        <w:t>cção de</w:t>
      </w:r>
      <w:r w:rsidR="00A84607" w:rsidRPr="00A84607">
        <w:rPr>
          <w:b w:val="0"/>
          <w:szCs w:val="24"/>
        </w:rPr>
        <w:t xml:space="preserve"> ferrugem</w:t>
      </w:r>
      <w:r w:rsidR="00713A49">
        <w:rPr>
          <w:b w:val="0"/>
          <w:szCs w:val="24"/>
        </w:rPr>
        <w:t xml:space="preserve">. </w:t>
      </w:r>
      <w:r w:rsidR="00BB23A4">
        <w:rPr>
          <w:b w:val="0"/>
          <w:szCs w:val="24"/>
        </w:rPr>
        <w:t xml:space="preserve">Essa reação de elevada infecção ao agente causal da ferrugem do cafeeiro e alta produtividade, expressa um comportamento de tolerância dessas progênies ao ataque do fungo </w:t>
      </w:r>
      <w:r w:rsidR="006C4837" w:rsidRPr="00E23CAE">
        <w:rPr>
          <w:b w:val="0"/>
          <w:i/>
          <w:szCs w:val="24"/>
        </w:rPr>
        <w:t>H. vastatrix</w:t>
      </w:r>
      <w:r w:rsidR="00BB23A4">
        <w:rPr>
          <w:b w:val="0"/>
          <w:szCs w:val="24"/>
        </w:rPr>
        <w:t>; fato esse de grande importância para o cafeicultor</w:t>
      </w:r>
      <w:r w:rsidR="00713A49">
        <w:rPr>
          <w:b w:val="0"/>
          <w:szCs w:val="24"/>
        </w:rPr>
        <w:t xml:space="preserve"> .</w:t>
      </w:r>
    </w:p>
    <w:p w14:paraId="7902A980" w14:textId="77777777" w:rsidR="00ED1F8E" w:rsidRDefault="00231A1C" w:rsidP="00715025">
      <w:pPr>
        <w:pStyle w:val="Ttulo1"/>
        <w:spacing w:line="480" w:lineRule="auto"/>
        <w:jc w:val="both"/>
        <w:rPr>
          <w:b w:val="0"/>
          <w:szCs w:val="24"/>
        </w:rPr>
      </w:pPr>
      <w:r w:rsidRPr="006A4571">
        <w:rPr>
          <w:b w:val="0"/>
          <w:szCs w:val="24"/>
        </w:rPr>
        <w:tab/>
      </w:r>
      <w:r w:rsidR="00A84607" w:rsidRPr="00A84607">
        <w:rPr>
          <w:b w:val="0"/>
          <w:szCs w:val="24"/>
        </w:rPr>
        <w:t xml:space="preserve">As progênies H MS Cv 13 e H MS Cv 11 merecem destaque por apresentarem alta produtividade e </w:t>
      </w:r>
      <w:r w:rsidR="00BB23A4">
        <w:rPr>
          <w:b w:val="0"/>
          <w:szCs w:val="24"/>
        </w:rPr>
        <w:t xml:space="preserve">elevado </w:t>
      </w:r>
      <w:r w:rsidR="00BB23A4" w:rsidRPr="00A84607">
        <w:rPr>
          <w:b w:val="0"/>
          <w:szCs w:val="24"/>
        </w:rPr>
        <w:t xml:space="preserve">vigor </w:t>
      </w:r>
      <w:r w:rsidR="00A84607" w:rsidRPr="00A84607">
        <w:rPr>
          <w:b w:val="0"/>
          <w:szCs w:val="24"/>
        </w:rPr>
        <w:t>vegetativo</w:t>
      </w:r>
      <w:r w:rsidR="00715025">
        <w:rPr>
          <w:b w:val="0"/>
          <w:szCs w:val="24"/>
        </w:rPr>
        <w:t xml:space="preserve">, além de pertencerem ao agrupamento </w:t>
      </w:r>
      <w:r w:rsidR="00A84607" w:rsidRPr="00A84607">
        <w:rPr>
          <w:b w:val="0"/>
          <w:szCs w:val="24"/>
        </w:rPr>
        <w:t>com menor infe</w:t>
      </w:r>
      <w:r w:rsidR="00715025">
        <w:rPr>
          <w:b w:val="0"/>
          <w:szCs w:val="24"/>
        </w:rPr>
        <w:t xml:space="preserve">cção </w:t>
      </w:r>
      <w:r w:rsidR="00A84607" w:rsidRPr="00A84607">
        <w:rPr>
          <w:b w:val="0"/>
          <w:szCs w:val="24"/>
        </w:rPr>
        <w:t>de ferrugem. Em relação ao tamanho de grãos</w:t>
      </w:r>
      <w:ins w:id="30" w:author="INOVACAFE1" w:date="2015-12-10T16:25:00Z">
        <w:r w:rsidR="00C834F7">
          <w:rPr>
            <w:b w:val="0"/>
            <w:szCs w:val="24"/>
          </w:rPr>
          <w:t xml:space="preserve">, </w:t>
        </w:r>
      </w:ins>
      <w:r w:rsidR="00A84607" w:rsidRPr="00A84607">
        <w:rPr>
          <w:b w:val="0"/>
          <w:szCs w:val="24"/>
        </w:rPr>
        <w:t xml:space="preserve">essas duas progênies estão alocadas no segundo grupo juntamente com as cultivares </w:t>
      </w:r>
      <w:r w:rsidR="00715025">
        <w:rPr>
          <w:b w:val="0"/>
          <w:szCs w:val="24"/>
        </w:rPr>
        <w:t xml:space="preserve">comerciais </w:t>
      </w:r>
      <w:r w:rsidR="00A84607" w:rsidRPr="00A84607">
        <w:rPr>
          <w:b w:val="0"/>
          <w:szCs w:val="24"/>
        </w:rPr>
        <w:t>Catuai Amarelo IAC 62 e</w:t>
      </w:r>
      <w:ins w:id="31" w:author="INOVACAFE1" w:date="2015-12-10T16:15:00Z">
        <w:r w:rsidR="00EA59A0">
          <w:rPr>
            <w:b w:val="0"/>
            <w:szCs w:val="24"/>
          </w:rPr>
          <w:t xml:space="preserve"> </w:t>
        </w:r>
      </w:ins>
      <w:r w:rsidR="00A84607" w:rsidRPr="00A84607">
        <w:rPr>
          <w:b w:val="0"/>
          <w:szCs w:val="24"/>
        </w:rPr>
        <w:t>Catucai Amarelo 2SL.</w:t>
      </w:r>
    </w:p>
    <w:p w14:paraId="762D9D37" w14:textId="77777777" w:rsidR="000108CF" w:rsidRDefault="000108CF" w:rsidP="000108CF">
      <w:pPr>
        <w:jc w:val="center"/>
      </w:pPr>
    </w:p>
    <w:p w14:paraId="0F230AFE" w14:textId="77777777" w:rsidR="00E23CAE" w:rsidRDefault="00E23CAE" w:rsidP="000108CF">
      <w:pPr>
        <w:spacing w:line="360" w:lineRule="auto"/>
        <w:jc w:val="center"/>
        <w:rPr>
          <w:b/>
        </w:rPr>
      </w:pPr>
    </w:p>
    <w:p w14:paraId="7A2E4204" w14:textId="77777777" w:rsidR="00910461" w:rsidRDefault="00910461" w:rsidP="000108CF">
      <w:pPr>
        <w:spacing w:line="360" w:lineRule="auto"/>
        <w:jc w:val="center"/>
        <w:rPr>
          <w:b/>
        </w:rPr>
      </w:pPr>
    </w:p>
    <w:p w14:paraId="5BA79527" w14:textId="77777777" w:rsidR="00910461" w:rsidRDefault="00910461" w:rsidP="000108CF">
      <w:pPr>
        <w:spacing w:line="360" w:lineRule="auto"/>
        <w:jc w:val="center"/>
        <w:rPr>
          <w:b/>
        </w:rPr>
      </w:pPr>
    </w:p>
    <w:p w14:paraId="4711E331" w14:textId="77777777" w:rsidR="00910461" w:rsidRDefault="00910461" w:rsidP="000108CF">
      <w:pPr>
        <w:spacing w:line="360" w:lineRule="auto"/>
        <w:jc w:val="center"/>
        <w:rPr>
          <w:b/>
        </w:rPr>
      </w:pPr>
      <w:bookmarkStart w:id="32" w:name="_GoBack"/>
      <w:bookmarkEnd w:id="32"/>
    </w:p>
    <w:p w14:paraId="4EF541CA" w14:textId="77777777" w:rsidR="000108CF" w:rsidRPr="006C6D2D" w:rsidRDefault="00165060" w:rsidP="000108CF">
      <w:pPr>
        <w:spacing w:line="360" w:lineRule="auto"/>
        <w:jc w:val="center"/>
        <w:rPr>
          <w:b/>
        </w:rPr>
      </w:pPr>
      <w:r>
        <w:rPr>
          <w:b/>
        </w:rPr>
        <w:lastRenderedPageBreak/>
        <w:t>5</w:t>
      </w:r>
      <w:r w:rsidR="003A3D9C">
        <w:rPr>
          <w:b/>
        </w:rPr>
        <w:t xml:space="preserve">. </w:t>
      </w:r>
      <w:r w:rsidR="000108CF">
        <w:rPr>
          <w:b/>
        </w:rPr>
        <w:t>AGRADECIMENTOS</w:t>
      </w:r>
    </w:p>
    <w:p w14:paraId="31E9B122" w14:textId="77777777" w:rsidR="000108CF" w:rsidRPr="006C6D2D" w:rsidRDefault="000108CF" w:rsidP="00E23CAE">
      <w:pPr>
        <w:spacing w:line="480" w:lineRule="auto"/>
        <w:ind w:left="357"/>
        <w:jc w:val="both"/>
      </w:pPr>
      <w:r w:rsidRPr="006C6D2D">
        <w:tab/>
        <w:t xml:space="preserve">À Fundação de Amparo à Pesquisa do Estado de Minas Gerais (Fapemig), </w:t>
      </w:r>
      <w:r w:rsidRPr="000108CF">
        <w:t xml:space="preserve">Conselho Nacional de Desenvolvimento </w:t>
      </w:r>
      <w:r>
        <w:t xml:space="preserve">Científico e </w:t>
      </w:r>
      <w:r w:rsidR="006E3DE1">
        <w:t xml:space="preserve">Tecnológico </w:t>
      </w:r>
      <w:r>
        <w:t>(CNPq)</w:t>
      </w:r>
      <w:r w:rsidRPr="006C6D2D">
        <w:t xml:space="preserve"> e ao INCT-Café, pelo su</w:t>
      </w:r>
      <w:r>
        <w:t>porte financeiro ao projeto e à</w:t>
      </w:r>
      <w:r w:rsidRPr="000108CF">
        <w:t>Coordenação de Aperfeiçoamento de Pessoal de Nível Superior (CAPES)</w:t>
      </w:r>
      <w:r w:rsidRPr="006C6D2D">
        <w:t xml:space="preserve"> pela concessão de bolsa </w:t>
      </w:r>
      <w:r>
        <w:t>de pós</w:t>
      </w:r>
      <w:ins w:id="33" w:author="INOVACAFE1" w:date="2015-11-27T15:03:00Z">
        <w:r w:rsidR="006E3DE1">
          <w:t>-</w:t>
        </w:r>
      </w:ins>
      <w:r>
        <w:t>graduação</w:t>
      </w:r>
      <w:ins w:id="34" w:author="INOVACAFE1" w:date="2015-11-27T16:01:00Z">
        <w:r w:rsidR="00D11D09">
          <w:t xml:space="preserve"> </w:t>
        </w:r>
      </w:ins>
      <w:r>
        <w:t>.</w:t>
      </w:r>
    </w:p>
    <w:p w14:paraId="6D3D3B84" w14:textId="77777777" w:rsidR="00E85027" w:rsidRPr="006A4571" w:rsidRDefault="00E85027" w:rsidP="00E85027"/>
    <w:p w14:paraId="612132CF" w14:textId="77777777" w:rsidR="00B72163" w:rsidRPr="006A4571" w:rsidRDefault="00165060" w:rsidP="001A23A3">
      <w:pPr>
        <w:pStyle w:val="Ttulo1"/>
        <w:jc w:val="center"/>
        <w:rPr>
          <w:szCs w:val="24"/>
        </w:rPr>
      </w:pPr>
      <w:bookmarkStart w:id="35" w:name="_Toc427314671"/>
      <w:r>
        <w:rPr>
          <w:szCs w:val="24"/>
        </w:rPr>
        <w:t xml:space="preserve"> 6</w:t>
      </w:r>
      <w:r w:rsidR="003A3D9C">
        <w:rPr>
          <w:szCs w:val="24"/>
        </w:rPr>
        <w:t xml:space="preserve">. </w:t>
      </w:r>
      <w:r w:rsidR="00B72163" w:rsidRPr="006A4571">
        <w:rPr>
          <w:szCs w:val="24"/>
        </w:rPr>
        <w:t>REFERÊNCIAS</w:t>
      </w:r>
      <w:bookmarkEnd w:id="35"/>
    </w:p>
    <w:p w14:paraId="51A712C7" w14:textId="77777777" w:rsidR="00955161" w:rsidRPr="006A4571" w:rsidRDefault="00955161" w:rsidP="001E4D04">
      <w:pPr>
        <w:pStyle w:val="Default"/>
        <w:spacing w:line="360" w:lineRule="auto"/>
        <w:jc w:val="both"/>
        <w:rPr>
          <w:rFonts w:eastAsia="Times New Roman"/>
          <w:color w:val="auto"/>
          <w:lang w:eastAsia="ar-SA"/>
        </w:rPr>
      </w:pPr>
    </w:p>
    <w:p w14:paraId="1188457F" w14:textId="77777777" w:rsidR="00601F3C" w:rsidRDefault="00A16E20" w:rsidP="00E23CAE">
      <w:pPr>
        <w:pStyle w:val="Default"/>
        <w:spacing w:line="480" w:lineRule="auto"/>
        <w:jc w:val="both"/>
      </w:pPr>
      <w:r w:rsidRPr="006A4571">
        <w:t xml:space="preserve">BONOMO,P.; CRUZ,C.D.; VIANA,J.M.S.; PEREIRA,A.A.; OLIVEIRA,V.R. de; CARNEIRO,P.C.S.  Avaliação de progênies obtidas de cruzamentos de descendentes do Hídrido de Timor com as cultivares Catuaí Vermelho e Catuaí Amarelo. </w:t>
      </w:r>
      <w:r w:rsidRPr="006A4571">
        <w:rPr>
          <w:b/>
        </w:rPr>
        <w:t>Bragantia</w:t>
      </w:r>
      <w:r w:rsidRPr="006A4571">
        <w:t xml:space="preserve">, Campinas,v.63, n.2,p.207-219,2004. </w:t>
      </w:r>
    </w:p>
    <w:p w14:paraId="724313D4" w14:textId="36F285FA" w:rsidR="00854690" w:rsidRPr="006A4571" w:rsidRDefault="00854690" w:rsidP="00E23CAE">
      <w:pPr>
        <w:pStyle w:val="Default"/>
        <w:spacing w:line="480" w:lineRule="auto"/>
        <w:jc w:val="both"/>
        <w:rPr>
          <w:color w:val="auto"/>
        </w:rPr>
      </w:pPr>
      <w:r w:rsidRPr="006A4571">
        <w:rPr>
          <w:color w:val="auto"/>
        </w:rPr>
        <w:t xml:space="preserve">BOTELHO, C. E. et al. Adaptabilidade e estabilidade fenotípica de cultivares de café arábica em Minas Gerais. </w:t>
      </w:r>
      <w:r w:rsidRPr="006A4571">
        <w:rPr>
          <w:b/>
          <w:color w:val="auto"/>
        </w:rPr>
        <w:t>Pesquisa Agropecuária Brasileira</w:t>
      </w:r>
      <w:r w:rsidRPr="006A4571">
        <w:rPr>
          <w:color w:val="auto"/>
        </w:rPr>
        <w:t>, Brasília, v. 45, n. 12, p. 1404-1411, 2010</w:t>
      </w:r>
      <w:r w:rsidR="0016198F" w:rsidRPr="006A4571">
        <w:rPr>
          <w:color w:val="auto"/>
        </w:rPr>
        <w:t>a</w:t>
      </w:r>
      <w:r w:rsidRPr="006A4571">
        <w:rPr>
          <w:color w:val="auto"/>
        </w:rPr>
        <w:t>.</w:t>
      </w:r>
    </w:p>
    <w:p w14:paraId="07369E4E" w14:textId="1BFC3E66" w:rsidR="00E47454" w:rsidRPr="006A4571" w:rsidRDefault="00854690" w:rsidP="00E23CAE">
      <w:pPr>
        <w:pStyle w:val="Default"/>
        <w:spacing w:line="480" w:lineRule="auto"/>
        <w:jc w:val="both"/>
        <w:rPr>
          <w:color w:val="auto"/>
        </w:rPr>
      </w:pPr>
      <w:r w:rsidRPr="006A4571">
        <w:rPr>
          <w:color w:val="auto"/>
        </w:rPr>
        <w:t xml:space="preserve">BOTELHO, C. E. et al. Seleção de progênies F4 de cafeeiros obtidas pelo cruzamento de Icatu com Catimor. </w:t>
      </w:r>
      <w:r w:rsidRPr="006A4571">
        <w:rPr>
          <w:b/>
          <w:color w:val="auto"/>
        </w:rPr>
        <w:t>Revista Ceres</w:t>
      </w:r>
      <w:r w:rsidRPr="006A4571">
        <w:rPr>
          <w:color w:val="auto"/>
        </w:rPr>
        <w:t>, Viçosa, MG, v. 57, n. 3, maio/jun. 2010b. p. 274-281.</w:t>
      </w:r>
    </w:p>
    <w:p w14:paraId="715E956E" w14:textId="441CB298" w:rsidR="008B7DA9" w:rsidRPr="00A95622" w:rsidRDefault="008B7DA9" w:rsidP="00E23CAE">
      <w:pPr>
        <w:pStyle w:val="Default"/>
        <w:spacing w:line="480" w:lineRule="auto"/>
        <w:jc w:val="both"/>
        <w:rPr>
          <w:color w:val="auto"/>
        </w:rPr>
      </w:pPr>
      <w:r w:rsidRPr="006A4571">
        <w:rPr>
          <w:color w:val="auto"/>
          <w:lang w:val="en-US"/>
        </w:rPr>
        <w:t xml:space="preserve">BRITO, G. G. et al. Inheritance of coffee leaf rust resistance and identification of AFLP markers linked to the resistance gene. </w:t>
      </w:r>
      <w:r w:rsidRPr="00A95622">
        <w:rPr>
          <w:b/>
          <w:color w:val="auto"/>
        </w:rPr>
        <w:t>Euphytica</w:t>
      </w:r>
      <w:r w:rsidRPr="00A95622">
        <w:rPr>
          <w:color w:val="auto"/>
        </w:rPr>
        <w:t>, Wageningen, v. 173, n. 2, p. 255-264, May 2010.</w:t>
      </w:r>
    </w:p>
    <w:p w14:paraId="53BDB0BC" w14:textId="511595B2" w:rsidR="00A16E20" w:rsidRPr="006A4571" w:rsidRDefault="00A16E20" w:rsidP="00E23CAE">
      <w:pPr>
        <w:spacing w:line="480" w:lineRule="auto"/>
        <w:jc w:val="both"/>
      </w:pPr>
      <w:r w:rsidRPr="00567CC6">
        <w:t>CARVALHO, A.; FAZUOLI, L. C.; COSTA, W. M.</w:t>
      </w:r>
      <w:r w:rsidRPr="006A4571">
        <w:t xml:space="preserve">Produtividade do Híbrido Timor, de seus derivados e outras fontes de resistência a </w:t>
      </w:r>
      <w:r w:rsidRPr="006A4571">
        <w:rPr>
          <w:i/>
        </w:rPr>
        <w:t>Hemileiavastatrix</w:t>
      </w:r>
      <w:r w:rsidRPr="006A4571">
        <w:t xml:space="preserve">. </w:t>
      </w:r>
      <w:r w:rsidRPr="006A4571">
        <w:rPr>
          <w:b/>
        </w:rPr>
        <w:t>Bragantia</w:t>
      </w:r>
      <w:r w:rsidRPr="006A4571">
        <w:t>, Campinas, v. 48, n. 1, p. 73-86, 1989.</w:t>
      </w:r>
    </w:p>
    <w:p w14:paraId="2DDE6A4E" w14:textId="2A1DB781" w:rsidR="00854690" w:rsidRPr="006A4571" w:rsidRDefault="00854690" w:rsidP="00E23CAE">
      <w:pPr>
        <w:pStyle w:val="Default"/>
        <w:spacing w:line="480" w:lineRule="auto"/>
        <w:jc w:val="both"/>
        <w:rPr>
          <w:color w:val="auto"/>
        </w:rPr>
      </w:pPr>
      <w:r w:rsidRPr="006A4571">
        <w:rPr>
          <w:color w:val="auto"/>
        </w:rPr>
        <w:t xml:space="preserve">CARVALHO, A. M. et al. Correlação entre crescimento e produtividade de cultivares de café em diferentes regiões de Minas Gerais, Brasil. </w:t>
      </w:r>
      <w:r w:rsidRPr="006A4571">
        <w:rPr>
          <w:b/>
          <w:color w:val="auto"/>
        </w:rPr>
        <w:t>Pesquisa Agropecuária Brasileira</w:t>
      </w:r>
      <w:r w:rsidRPr="006A4571">
        <w:rPr>
          <w:color w:val="auto"/>
        </w:rPr>
        <w:t>, Brasília, v. 45, n. 3, p. 269-275, mar. 2010.</w:t>
      </w:r>
    </w:p>
    <w:p w14:paraId="6576CADB" w14:textId="110AA722" w:rsidR="00854690" w:rsidRPr="006A4571" w:rsidRDefault="00854690" w:rsidP="00E23CAE">
      <w:pPr>
        <w:pStyle w:val="Default"/>
        <w:spacing w:line="480" w:lineRule="auto"/>
        <w:jc w:val="both"/>
        <w:rPr>
          <w:color w:val="auto"/>
        </w:rPr>
      </w:pPr>
      <w:r w:rsidRPr="006A4571">
        <w:rPr>
          <w:color w:val="auto"/>
        </w:rPr>
        <w:lastRenderedPageBreak/>
        <w:t xml:space="preserve">CARVALHO, A. M.; MONACO, L. C.; FAZUOLI, L. C. Melhoramento do cafeeiro XL – estudos de progênies e híbridos de Café Catuaí. </w:t>
      </w:r>
      <w:r w:rsidRPr="006A4571">
        <w:rPr>
          <w:b/>
          <w:color w:val="auto"/>
        </w:rPr>
        <w:t>Bragantia</w:t>
      </w:r>
      <w:r w:rsidRPr="006A4571">
        <w:rPr>
          <w:color w:val="auto"/>
        </w:rPr>
        <w:t>, Campinas, v. 38, n. 22, p. 203-216, 1979.</w:t>
      </w:r>
    </w:p>
    <w:p w14:paraId="559B724E" w14:textId="37073234" w:rsidR="00854690" w:rsidRPr="006A4571" w:rsidRDefault="00854690" w:rsidP="00E23CAE">
      <w:pPr>
        <w:pStyle w:val="Default"/>
        <w:spacing w:line="480" w:lineRule="auto"/>
        <w:jc w:val="both"/>
        <w:rPr>
          <w:color w:val="auto"/>
        </w:rPr>
      </w:pPr>
      <w:r w:rsidRPr="006A4571">
        <w:rPr>
          <w:color w:val="auto"/>
        </w:rPr>
        <w:t xml:space="preserve">CARVALHO, G. R. et al. Avaliação e seleção de progênies resultantes do cruzamento de cultivares de café Catuaí com Mundo Novo. </w:t>
      </w:r>
      <w:r w:rsidRPr="006A4571">
        <w:rPr>
          <w:b/>
          <w:color w:val="auto"/>
        </w:rPr>
        <w:t>Ciência e Agrotecnologia</w:t>
      </w:r>
      <w:r w:rsidRPr="006A4571">
        <w:rPr>
          <w:color w:val="auto"/>
        </w:rPr>
        <w:t>, Lavras, v. 30, n. 5, p. 844-852, set./out. 2006.</w:t>
      </w:r>
    </w:p>
    <w:p w14:paraId="1E93A0D3" w14:textId="7683BD6F" w:rsidR="00854690" w:rsidRPr="006A4571" w:rsidRDefault="00854690" w:rsidP="00E23CAE">
      <w:pPr>
        <w:pStyle w:val="Default"/>
        <w:spacing w:line="480" w:lineRule="auto"/>
        <w:jc w:val="both"/>
        <w:rPr>
          <w:color w:val="auto"/>
        </w:rPr>
      </w:pPr>
      <w:r w:rsidRPr="006A4571">
        <w:rPr>
          <w:color w:val="auto"/>
        </w:rPr>
        <w:t xml:space="preserve">CARVALHO, G. R. et al. Comportamento de progênies F4 obtidas por cruzamentos de 'Icatu' com 'Catimor'. </w:t>
      </w:r>
      <w:r w:rsidRPr="006A4571">
        <w:rPr>
          <w:b/>
          <w:color w:val="auto"/>
        </w:rPr>
        <w:t>Ciência e Agrotecnologia</w:t>
      </w:r>
      <w:r w:rsidRPr="006A4571">
        <w:rPr>
          <w:color w:val="auto"/>
        </w:rPr>
        <w:t>, Lavras, v. 33, n. 1, Jan./Feb. 2009.</w:t>
      </w:r>
    </w:p>
    <w:p w14:paraId="70F52467" w14:textId="5B3760A7" w:rsidR="00777355" w:rsidRPr="006A4571" w:rsidRDefault="00854690" w:rsidP="00E23CAE">
      <w:pPr>
        <w:pStyle w:val="Default"/>
        <w:spacing w:line="480" w:lineRule="auto"/>
        <w:jc w:val="both"/>
        <w:rPr>
          <w:color w:val="auto"/>
        </w:rPr>
      </w:pPr>
      <w:r w:rsidRPr="006A4571">
        <w:rPr>
          <w:color w:val="auto"/>
        </w:rPr>
        <w:t xml:space="preserve">CHAVES, J. C. D.; ANDROCIOLI FILHO, A.; FANTIN, D. Manejo de fertilização de lavouras cafeeiras com base no ciclo de maturação dos frutos. In: SIMPÓSIO DE PESQUISA DOS CAFÉS DO BRASIL, 5., 2007, Águas de Lindóia. </w:t>
      </w:r>
      <w:r w:rsidRPr="006A4571">
        <w:rPr>
          <w:b/>
          <w:color w:val="auto"/>
        </w:rPr>
        <w:t>Anais...</w:t>
      </w:r>
      <w:r w:rsidRPr="006A4571">
        <w:rPr>
          <w:color w:val="auto"/>
        </w:rPr>
        <w:t xml:space="preserve"> Brasíli</w:t>
      </w:r>
      <w:r w:rsidR="00E23CAE">
        <w:rPr>
          <w:color w:val="auto"/>
        </w:rPr>
        <w:t>a: EMBRAPA Café, 2007. 1 CD ROM</w:t>
      </w:r>
    </w:p>
    <w:p w14:paraId="33652EEE" w14:textId="3187816A" w:rsidR="00854690" w:rsidRPr="00A95622" w:rsidRDefault="00854690" w:rsidP="00E23CAE">
      <w:pPr>
        <w:pStyle w:val="Default"/>
        <w:spacing w:line="480" w:lineRule="auto"/>
        <w:jc w:val="both"/>
        <w:rPr>
          <w:color w:val="auto"/>
        </w:rPr>
      </w:pPr>
      <w:r w:rsidRPr="006A4571">
        <w:rPr>
          <w:color w:val="auto"/>
        </w:rPr>
        <w:t xml:space="preserve">CORREA, L. V. T.; MENDES, A. N. G.; BARTHOLO, G. F. Comportamento de progênies de cafeeiro Icatu. </w:t>
      </w:r>
      <w:r w:rsidRPr="00A95622">
        <w:rPr>
          <w:b/>
          <w:color w:val="auto"/>
        </w:rPr>
        <w:t>Ciência e Agrotecnologia</w:t>
      </w:r>
      <w:r w:rsidRPr="00A95622">
        <w:rPr>
          <w:color w:val="auto"/>
        </w:rPr>
        <w:t>, Lavras, v. 30, n. 4, p. 618-622, 2006.</w:t>
      </w:r>
    </w:p>
    <w:p w14:paraId="0AFA38B7" w14:textId="60BA78A0" w:rsidR="00A16E20" w:rsidRPr="006A4571" w:rsidRDefault="00400C7E" w:rsidP="00E23CAE">
      <w:pPr>
        <w:pStyle w:val="Default"/>
        <w:spacing w:line="480" w:lineRule="auto"/>
        <w:jc w:val="both"/>
        <w:rPr>
          <w:color w:val="auto"/>
        </w:rPr>
      </w:pPr>
      <w:r w:rsidRPr="00A95622">
        <w:rPr>
          <w:color w:val="auto"/>
        </w:rPr>
        <w:t xml:space="preserve">CUCOLOTTO, M. et al. </w:t>
      </w:r>
      <w:r w:rsidR="00854690" w:rsidRPr="006A4571">
        <w:rPr>
          <w:color w:val="auto"/>
          <w:lang w:val="en-US"/>
        </w:rPr>
        <w:t xml:space="preserve">Genotype x environment interaction in soybean: evaluation through three methodologies. </w:t>
      </w:r>
      <w:r w:rsidR="00A84607" w:rsidRPr="00A84607">
        <w:rPr>
          <w:b/>
          <w:color w:val="auto"/>
        </w:rPr>
        <w:t>CropBreedingandAppliedBiotechnology</w:t>
      </w:r>
      <w:r w:rsidR="00A84607" w:rsidRPr="00A84607">
        <w:rPr>
          <w:color w:val="auto"/>
        </w:rPr>
        <w:t>, Londrina, v. 7, p. 270-277, 2007.</w:t>
      </w:r>
    </w:p>
    <w:p w14:paraId="0DCB3396" w14:textId="6CB27195" w:rsidR="00854690" w:rsidRPr="00E23CAE" w:rsidRDefault="00A16E20" w:rsidP="00E23CAE">
      <w:pPr>
        <w:pStyle w:val="STARTEXTOesquerda"/>
        <w:spacing w:before="0" w:after="0" w:line="480" w:lineRule="auto"/>
        <w:jc w:val="both"/>
        <w:rPr>
          <w:sz w:val="24"/>
          <w:szCs w:val="24"/>
        </w:rPr>
      </w:pPr>
      <w:r w:rsidRPr="006A4571">
        <w:rPr>
          <w:sz w:val="24"/>
          <w:szCs w:val="24"/>
        </w:rPr>
        <w:t>CUNHA,R.L.; POZZA,E.A.; DIAS,W.P.; BARRETTI,P.B. Desenvolvimento e validação de uma escala diagramática para avaliar a severidade da ferrugem (</w:t>
      </w:r>
      <w:r w:rsidRPr="00715025">
        <w:rPr>
          <w:i/>
          <w:sz w:val="24"/>
          <w:szCs w:val="24"/>
        </w:rPr>
        <w:t>Hemileiavastatrix</w:t>
      </w:r>
      <w:r w:rsidRPr="006A4571">
        <w:rPr>
          <w:sz w:val="24"/>
          <w:szCs w:val="24"/>
        </w:rPr>
        <w:t xml:space="preserve">) do cafeeiro. In:SIMPÓSIO DE PESQUISA DOS CAFÉS DO BRASIL,2.,2001, Vitória. </w:t>
      </w:r>
      <w:r w:rsidRPr="0080449E">
        <w:rPr>
          <w:b/>
          <w:sz w:val="24"/>
          <w:szCs w:val="24"/>
        </w:rPr>
        <w:t>Anais...</w:t>
      </w:r>
      <w:r w:rsidRPr="006A4571">
        <w:rPr>
          <w:sz w:val="24"/>
          <w:szCs w:val="24"/>
        </w:rPr>
        <w:t>Brasília</w:t>
      </w:r>
      <w:r w:rsidR="008B4FB5">
        <w:rPr>
          <w:sz w:val="24"/>
          <w:szCs w:val="24"/>
        </w:rPr>
        <w:t xml:space="preserve">. </w:t>
      </w:r>
      <w:r w:rsidRPr="006A4571">
        <w:rPr>
          <w:sz w:val="24"/>
          <w:szCs w:val="24"/>
        </w:rPr>
        <w:t>EMBRAPA/CNP&amp;D-Café,2001.p.1101-1108.</w:t>
      </w:r>
    </w:p>
    <w:p w14:paraId="17017273" w14:textId="14BC4AB5" w:rsidR="00061025" w:rsidRPr="006A4571" w:rsidRDefault="00A84607" w:rsidP="00E23CAE">
      <w:pPr>
        <w:pStyle w:val="Default"/>
        <w:spacing w:line="480" w:lineRule="auto"/>
        <w:jc w:val="both"/>
        <w:rPr>
          <w:color w:val="auto"/>
        </w:rPr>
      </w:pPr>
      <w:r w:rsidRPr="00A84607">
        <w:rPr>
          <w:color w:val="auto"/>
        </w:rPr>
        <w:t xml:space="preserve">DIAS, F. P. et al. </w:t>
      </w:r>
      <w:r w:rsidR="00854690" w:rsidRPr="006A4571">
        <w:rPr>
          <w:color w:val="auto"/>
        </w:rPr>
        <w:t>Caracterização de progênies do cafeeiro (</w:t>
      </w:r>
      <w:r w:rsidR="00854690" w:rsidRPr="006A4571">
        <w:rPr>
          <w:i/>
          <w:color w:val="auto"/>
        </w:rPr>
        <w:t>Coffeaarabica</w:t>
      </w:r>
      <w:r w:rsidR="00854690" w:rsidRPr="006A4571">
        <w:rPr>
          <w:color w:val="auto"/>
        </w:rPr>
        <w:t xml:space="preserve"> L.) selecionados em Minas Gerais: caracteres relacionados à produção. </w:t>
      </w:r>
      <w:r w:rsidR="00854690" w:rsidRPr="006A4571">
        <w:rPr>
          <w:b/>
          <w:color w:val="auto"/>
        </w:rPr>
        <w:t>Revista Ceres</w:t>
      </w:r>
      <w:r w:rsidR="00854690" w:rsidRPr="006A4571">
        <w:rPr>
          <w:color w:val="auto"/>
        </w:rPr>
        <w:t>, Viçosa, MG, v. 52. n. 299. p. 85-100, 2005.</w:t>
      </w:r>
    </w:p>
    <w:p w14:paraId="154CC955" w14:textId="168AB2AF" w:rsidR="00854690" w:rsidRPr="006A4571" w:rsidRDefault="00A0284F" w:rsidP="00E23CAE">
      <w:pPr>
        <w:pStyle w:val="Default"/>
        <w:spacing w:line="480" w:lineRule="auto"/>
        <w:jc w:val="both"/>
        <w:rPr>
          <w:color w:val="auto"/>
        </w:rPr>
      </w:pPr>
      <w:r w:rsidRPr="006A4571">
        <w:rPr>
          <w:color w:val="auto"/>
        </w:rPr>
        <w:lastRenderedPageBreak/>
        <w:t xml:space="preserve">FAZUOLI, L. C. et al. </w:t>
      </w:r>
      <w:r w:rsidRPr="006A4571">
        <w:rPr>
          <w:color w:val="auto"/>
          <w:lang w:val="en-US"/>
        </w:rPr>
        <w:t xml:space="preserve">Identification and use of sources of durable resistance to coffee leaf rust at the IAC. In: ZAMBOLIM, L.; ZAMBOLIM, E. M.; VÁRZEA, V. M. P. </w:t>
      </w:r>
      <w:r w:rsidRPr="006A4571">
        <w:rPr>
          <w:b/>
          <w:color w:val="auto"/>
          <w:lang w:val="en-US"/>
        </w:rPr>
        <w:t>Durable resistance to coffee leaf rust</w:t>
      </w:r>
      <w:r w:rsidRPr="006A4571">
        <w:rPr>
          <w:color w:val="auto"/>
          <w:lang w:val="en-US"/>
        </w:rPr>
        <w:t xml:space="preserve">. </w:t>
      </w:r>
      <w:r w:rsidRPr="006A4571">
        <w:rPr>
          <w:color w:val="auto"/>
        </w:rPr>
        <w:t>Viçosa, MG: UFV, 2005. p.137-186.</w:t>
      </w:r>
    </w:p>
    <w:p w14:paraId="1BAC89F7" w14:textId="61F5AE80" w:rsidR="001A23A3" w:rsidRPr="006A4571" w:rsidRDefault="00314BD8" w:rsidP="00E23CAE">
      <w:pPr>
        <w:spacing w:line="480" w:lineRule="auto"/>
        <w:jc w:val="both"/>
      </w:pPr>
      <w:r w:rsidRPr="006A4571">
        <w:t xml:space="preserve">FERREIRA, D.F. Análises estatísticas por meio do Sisvar para Windows versão 4.0. In: REUNIÃO DA REGIÃO BRASILEIRA DA SOCIEDADE INTERNACIONAL DE BIOMETRIA, 45., 2000, São Carlos. </w:t>
      </w:r>
      <w:r w:rsidRPr="006A4571">
        <w:rPr>
          <w:b/>
        </w:rPr>
        <w:t>Anais...</w:t>
      </w:r>
      <w:r w:rsidRPr="006A4571">
        <w:t xml:space="preserve"> São Carlos: UFSCar, 2000. p.255-258.</w:t>
      </w:r>
    </w:p>
    <w:p w14:paraId="45358460" w14:textId="77777777" w:rsidR="00854690" w:rsidRPr="006A4571" w:rsidRDefault="00A84607" w:rsidP="00E23CAE">
      <w:pPr>
        <w:pStyle w:val="Default"/>
        <w:spacing w:line="480" w:lineRule="auto"/>
        <w:jc w:val="both"/>
        <w:rPr>
          <w:color w:val="auto"/>
        </w:rPr>
      </w:pPr>
      <w:r w:rsidRPr="00A84607">
        <w:rPr>
          <w:color w:val="auto"/>
        </w:rPr>
        <w:t>F</w:t>
      </w:r>
      <w:r w:rsidR="00F23CA9" w:rsidRPr="006A4571">
        <w:rPr>
          <w:color w:val="auto"/>
        </w:rPr>
        <w:t>ERREIRA</w:t>
      </w:r>
      <w:r w:rsidRPr="00A84607">
        <w:rPr>
          <w:color w:val="auto"/>
        </w:rPr>
        <w:t xml:space="preserve"> A, C</w:t>
      </w:r>
      <w:r w:rsidR="00F23CA9" w:rsidRPr="006A4571">
        <w:rPr>
          <w:color w:val="auto"/>
        </w:rPr>
        <w:t>ECON</w:t>
      </w:r>
      <w:r w:rsidR="00027B2B">
        <w:rPr>
          <w:color w:val="auto"/>
        </w:rPr>
        <w:t>,</w:t>
      </w:r>
      <w:r w:rsidRPr="00A84607">
        <w:rPr>
          <w:color w:val="auto"/>
        </w:rPr>
        <w:t xml:space="preserve"> PR, C</w:t>
      </w:r>
      <w:r w:rsidR="00F23CA9" w:rsidRPr="006A4571">
        <w:rPr>
          <w:color w:val="auto"/>
        </w:rPr>
        <w:t>RUZ</w:t>
      </w:r>
      <w:r w:rsidRPr="00A84607">
        <w:rPr>
          <w:color w:val="auto"/>
        </w:rPr>
        <w:t xml:space="preserve"> CD; F</w:t>
      </w:r>
      <w:r w:rsidR="00F23CA9" w:rsidRPr="006A4571">
        <w:rPr>
          <w:color w:val="auto"/>
        </w:rPr>
        <w:t>ERRÃO</w:t>
      </w:r>
      <w:r w:rsidRPr="00A84607">
        <w:rPr>
          <w:color w:val="auto"/>
        </w:rPr>
        <w:t>, RG, S</w:t>
      </w:r>
      <w:r w:rsidR="00F23CA9" w:rsidRPr="006A4571">
        <w:rPr>
          <w:color w:val="auto"/>
        </w:rPr>
        <w:t>ILVA</w:t>
      </w:r>
      <w:r w:rsidRPr="00A84607">
        <w:rPr>
          <w:color w:val="auto"/>
        </w:rPr>
        <w:t xml:space="preserve"> MF da, F</w:t>
      </w:r>
      <w:r w:rsidR="00F23CA9" w:rsidRPr="006A4571">
        <w:rPr>
          <w:color w:val="auto"/>
        </w:rPr>
        <w:t>ONSECA</w:t>
      </w:r>
      <w:r w:rsidRPr="00A84607">
        <w:rPr>
          <w:color w:val="auto"/>
        </w:rPr>
        <w:t xml:space="preserve"> AFA da; &amp; F</w:t>
      </w:r>
      <w:r w:rsidR="00F23CA9" w:rsidRPr="006A4571">
        <w:rPr>
          <w:color w:val="auto"/>
        </w:rPr>
        <w:t>ERRÃO</w:t>
      </w:r>
      <w:r w:rsidRPr="00A84607">
        <w:rPr>
          <w:color w:val="auto"/>
        </w:rPr>
        <w:t xml:space="preserve"> MAG (2005) Seleção simultânea de </w:t>
      </w:r>
      <w:r w:rsidRPr="00A84607">
        <w:rPr>
          <w:i/>
          <w:color w:val="auto"/>
        </w:rPr>
        <w:t>Coffeacan</w:t>
      </w:r>
      <w:r w:rsidR="00715025">
        <w:rPr>
          <w:i/>
          <w:color w:val="auto"/>
        </w:rPr>
        <w:t>epho</w:t>
      </w:r>
      <w:r w:rsidRPr="00A84607">
        <w:rPr>
          <w:i/>
          <w:color w:val="auto"/>
        </w:rPr>
        <w:t>ra</w:t>
      </w:r>
      <w:r w:rsidRPr="00A84607">
        <w:rPr>
          <w:color w:val="auto"/>
        </w:rPr>
        <w:t xml:space="preserve"> por meio da combinação de análise de fatores e índices de seleção. </w:t>
      </w:r>
      <w:r w:rsidRPr="00A84607">
        <w:rPr>
          <w:b/>
          <w:color w:val="auto"/>
        </w:rPr>
        <w:t>Pesquisa Agropecuária Brasileira</w:t>
      </w:r>
      <w:r w:rsidRPr="00A84607">
        <w:rPr>
          <w:color w:val="auto"/>
        </w:rPr>
        <w:t>, 40:1189-1195</w:t>
      </w:r>
    </w:p>
    <w:p w14:paraId="3C6F36BD" w14:textId="293456EB" w:rsidR="00646B4B" w:rsidRPr="006A4571" w:rsidRDefault="00854690" w:rsidP="00E23CAE">
      <w:pPr>
        <w:pStyle w:val="Default"/>
        <w:spacing w:line="480" w:lineRule="auto"/>
        <w:jc w:val="both"/>
        <w:rPr>
          <w:color w:val="auto"/>
        </w:rPr>
      </w:pPr>
      <w:r w:rsidRPr="006A4571">
        <w:rPr>
          <w:color w:val="auto"/>
        </w:rPr>
        <w:t xml:space="preserve">GIOMO, G. S.; NAKAGAWA, J.; GALLO, P. B. Beneficiamento de sementes de café e efeitos na qualidade fisiológica. </w:t>
      </w:r>
      <w:r w:rsidRPr="006A4571">
        <w:rPr>
          <w:b/>
          <w:color w:val="auto"/>
        </w:rPr>
        <w:t>Bragantia</w:t>
      </w:r>
      <w:r w:rsidRPr="006A4571">
        <w:rPr>
          <w:color w:val="auto"/>
        </w:rPr>
        <w:t>, Campinas, v. 67, n. 4, p. 1011-1020, 2008.</w:t>
      </w:r>
    </w:p>
    <w:p w14:paraId="6BA75ADF" w14:textId="57F736DB" w:rsidR="00854690" w:rsidRPr="006A4571" w:rsidRDefault="002A0CD5" w:rsidP="00E23CAE">
      <w:pPr>
        <w:pStyle w:val="Default"/>
        <w:spacing w:line="480" w:lineRule="auto"/>
        <w:jc w:val="both"/>
        <w:rPr>
          <w:color w:val="auto"/>
        </w:rPr>
      </w:pPr>
      <w:r w:rsidRPr="006A4571">
        <w:rPr>
          <w:color w:val="auto"/>
        </w:rPr>
        <w:t>GOMES</w:t>
      </w:r>
      <w:r w:rsidR="00646B4B" w:rsidRPr="006A4571">
        <w:rPr>
          <w:color w:val="auto"/>
        </w:rPr>
        <w:t>, C. A. et al. Avaliação de progênies obtidas do cruzamento entre ‘</w:t>
      </w:r>
      <w:r w:rsidR="00715025">
        <w:rPr>
          <w:color w:val="auto"/>
        </w:rPr>
        <w:t>I</w:t>
      </w:r>
      <w:r w:rsidR="00646B4B" w:rsidRPr="006A4571">
        <w:rPr>
          <w:color w:val="auto"/>
        </w:rPr>
        <w:t>catú’ e ‘</w:t>
      </w:r>
      <w:r w:rsidR="00715025">
        <w:rPr>
          <w:color w:val="auto"/>
        </w:rPr>
        <w:t>C</w:t>
      </w:r>
      <w:r w:rsidR="00646B4B" w:rsidRPr="006A4571">
        <w:rPr>
          <w:color w:val="auto"/>
        </w:rPr>
        <w:t>atuaí’. In:</w:t>
      </w:r>
      <w:r w:rsidR="007E5753" w:rsidRPr="006A4571">
        <w:rPr>
          <w:color w:val="auto"/>
        </w:rPr>
        <w:t xml:space="preserve"> SIMPÓSIO DE PESQUISA DOS CAFÉS DO BRASIL</w:t>
      </w:r>
      <w:r w:rsidR="00646B4B" w:rsidRPr="006A4571">
        <w:rPr>
          <w:color w:val="auto"/>
        </w:rPr>
        <w:t xml:space="preserve">, </w:t>
      </w:r>
      <w:r w:rsidR="007E5753" w:rsidRPr="006A4571">
        <w:rPr>
          <w:color w:val="auto"/>
        </w:rPr>
        <w:t>7., , 2011, Araxá.</w:t>
      </w:r>
    </w:p>
    <w:p w14:paraId="15D45986" w14:textId="42006652" w:rsidR="00854690" w:rsidRPr="006A4571" w:rsidRDefault="00854690" w:rsidP="00E23CAE">
      <w:pPr>
        <w:pStyle w:val="Default"/>
        <w:spacing w:line="480" w:lineRule="auto"/>
        <w:jc w:val="both"/>
        <w:rPr>
          <w:color w:val="auto"/>
        </w:rPr>
      </w:pPr>
      <w:r w:rsidRPr="006A4571">
        <w:rPr>
          <w:color w:val="auto"/>
        </w:rPr>
        <w:t xml:space="preserve">GUIMARÃES, P. T. G. et al. Cafeeiro. In: RIBEIRO, A. C.; GUIMARÃES, P. T. G.; ALVAREZ V, V. H. (Ed.). </w:t>
      </w:r>
      <w:r w:rsidRPr="006A4571">
        <w:rPr>
          <w:b/>
          <w:color w:val="auto"/>
        </w:rPr>
        <w:t>Recomendações para o uso de corretivos e fertilizantes em Minas Gerais: 5ª aproximação.</w:t>
      </w:r>
      <w:r w:rsidR="00A84607" w:rsidRPr="00A84607">
        <w:rPr>
          <w:color w:val="auto"/>
        </w:rPr>
        <w:t>Viçosa, MG: CFSEMG, 1999. p. 289-302.</w:t>
      </w:r>
    </w:p>
    <w:p w14:paraId="27255628" w14:textId="24622DCF" w:rsidR="00854690" w:rsidRPr="00E23CAE" w:rsidRDefault="00C91FCD" w:rsidP="00E23CAE">
      <w:pPr>
        <w:suppressAutoHyphens w:val="0"/>
        <w:autoSpaceDE w:val="0"/>
        <w:autoSpaceDN w:val="0"/>
        <w:adjustRightInd w:val="0"/>
        <w:spacing w:line="480" w:lineRule="auto"/>
        <w:rPr>
          <w:rFonts w:ascii="TimesNewRomanPSMT" w:eastAsia="TimesNewRomanPSMT" w:hAnsi="Calibri" w:cs="TimesNewRomanPSMT"/>
          <w:sz w:val="22"/>
          <w:szCs w:val="22"/>
          <w:lang w:eastAsia="pt-BR"/>
        </w:rPr>
      </w:pPr>
      <w:r w:rsidRPr="006A4571">
        <w:rPr>
          <w:rFonts w:eastAsia="TimesNewRomanPSMT"/>
          <w:lang w:eastAsia="pt-BR"/>
        </w:rPr>
        <w:t>LAVIOLA, B. G. et al. Influência da adubação na formação de grãos mocas e no tamanho dos grãos de café (</w:t>
      </w:r>
      <w:r w:rsidRPr="006A4571">
        <w:rPr>
          <w:rFonts w:eastAsia="TimesNewRomanPSMT"/>
          <w:i/>
          <w:iCs/>
          <w:lang w:eastAsia="pt-BR"/>
        </w:rPr>
        <w:t>Coffeaarabica</w:t>
      </w:r>
      <w:r w:rsidRPr="006A4571">
        <w:rPr>
          <w:rFonts w:eastAsia="TimesNewRomanPSMT"/>
          <w:lang w:eastAsia="pt-BR"/>
        </w:rPr>
        <w:t xml:space="preserve">L.). </w:t>
      </w:r>
      <w:r w:rsidRPr="00830A08">
        <w:rPr>
          <w:rFonts w:eastAsia="TimesNewRomanPSMT"/>
          <w:b/>
          <w:bCs/>
          <w:lang w:eastAsia="pt-BR"/>
        </w:rPr>
        <w:t>Coffee Science</w:t>
      </w:r>
      <w:r w:rsidRPr="00830A08">
        <w:rPr>
          <w:rFonts w:eastAsia="TimesNewRomanPSMT"/>
          <w:lang w:eastAsia="pt-BR"/>
        </w:rPr>
        <w:t>, Lavras, v. 1, n. 1, p. 36-42, abr./jun. 2006</w:t>
      </w:r>
      <w:r w:rsidRPr="00830A08">
        <w:rPr>
          <w:rFonts w:ascii="TimesNewRomanPSMT" w:eastAsia="TimesNewRomanPSMT" w:hAnsi="Calibri" w:cs="TimesNewRomanPSMT"/>
          <w:sz w:val="22"/>
          <w:szCs w:val="22"/>
          <w:lang w:eastAsia="pt-BR"/>
        </w:rPr>
        <w:t>.</w:t>
      </w:r>
    </w:p>
    <w:p w14:paraId="331CF455" w14:textId="658425C1" w:rsidR="00512A4F" w:rsidRPr="006A4571" w:rsidRDefault="00854690" w:rsidP="00E23CAE">
      <w:pPr>
        <w:pStyle w:val="Default"/>
        <w:spacing w:line="480" w:lineRule="auto"/>
        <w:jc w:val="both"/>
        <w:rPr>
          <w:color w:val="auto"/>
        </w:rPr>
      </w:pPr>
      <w:r w:rsidRPr="006A4571">
        <w:rPr>
          <w:color w:val="auto"/>
        </w:rPr>
        <w:t xml:space="preserve">MEIRA C. A. A. et al. Análise da epidemia da ferrugem do cafeeiro com árvore de decisão. </w:t>
      </w:r>
      <w:r w:rsidRPr="006A4571">
        <w:rPr>
          <w:b/>
          <w:color w:val="auto"/>
        </w:rPr>
        <w:t>Tropical PlantPathology</w:t>
      </w:r>
      <w:r w:rsidRPr="006A4571">
        <w:rPr>
          <w:color w:val="auto"/>
        </w:rPr>
        <w:t>, Oxford, v. 33, n. 2, p. 114-124, Mar./Apr. 2008.</w:t>
      </w:r>
    </w:p>
    <w:p w14:paraId="4C3026AE" w14:textId="19A948DD" w:rsidR="00A16E20" w:rsidRPr="006A4571" w:rsidRDefault="00512A4F" w:rsidP="00E23CAE">
      <w:pPr>
        <w:pStyle w:val="Default"/>
        <w:spacing w:line="480" w:lineRule="auto"/>
        <w:jc w:val="both"/>
        <w:rPr>
          <w:color w:val="auto"/>
        </w:rPr>
      </w:pPr>
      <w:r w:rsidRPr="006A4571">
        <w:rPr>
          <w:rFonts w:cs="Adobe Garamond Pro"/>
          <w:color w:val="auto"/>
        </w:rPr>
        <w:t xml:space="preserve">MELO, B.; MARCUZZO, K.V.; TEODORO, R.E.F.; CARVALHO, H.P. Comportamento de seleções de Icatu Vermelho e Amarelo e linhagens de Mundo Novo em solos sob vegetação de cerrado, em Uberlândia- MG. </w:t>
      </w:r>
      <w:r w:rsidRPr="0080449E">
        <w:rPr>
          <w:rFonts w:cs="Adobe Garamond Pro"/>
          <w:b/>
          <w:color w:val="auto"/>
        </w:rPr>
        <w:t>BioscienceJournal</w:t>
      </w:r>
      <w:r w:rsidRPr="006A4571">
        <w:rPr>
          <w:rFonts w:cs="Adobe Garamond Pro"/>
          <w:color w:val="auto"/>
        </w:rPr>
        <w:t>, v.21, p.21-25, 2005.</w:t>
      </w:r>
    </w:p>
    <w:p w14:paraId="79A3D7B7" w14:textId="0E5D0168" w:rsidR="00A0284F" w:rsidRPr="006A4571" w:rsidRDefault="00854690" w:rsidP="00E23CAE">
      <w:pPr>
        <w:pStyle w:val="Default"/>
        <w:spacing w:line="480" w:lineRule="auto"/>
        <w:jc w:val="both"/>
        <w:rPr>
          <w:color w:val="auto"/>
        </w:rPr>
      </w:pPr>
      <w:r w:rsidRPr="006A4571">
        <w:rPr>
          <w:color w:val="auto"/>
        </w:rPr>
        <w:lastRenderedPageBreak/>
        <w:t>NOGUEIRA, A. M. et al. Avaliação da produtividade e vigor vegetativo de linhagens das cultivares Catuaí Vermelho e Catuaí Amarelo (</w:t>
      </w:r>
      <w:r w:rsidRPr="006A4571">
        <w:rPr>
          <w:i/>
          <w:color w:val="auto"/>
        </w:rPr>
        <w:t>Coffeaarabica</w:t>
      </w:r>
      <w:r w:rsidRPr="006A4571">
        <w:rPr>
          <w:color w:val="auto"/>
        </w:rPr>
        <w:t xml:space="preserve"> L.) plantadas individualmente e em diferentes combinações. </w:t>
      </w:r>
      <w:r w:rsidRPr="006A4571">
        <w:rPr>
          <w:b/>
          <w:color w:val="auto"/>
        </w:rPr>
        <w:t>Ciência e Agrotecnologia</w:t>
      </w:r>
      <w:r w:rsidRPr="006A4571">
        <w:rPr>
          <w:color w:val="auto"/>
        </w:rPr>
        <w:t>, Lavras, v. 29, n. 1, p. 27-33, jan./fev. 2005.</w:t>
      </w:r>
    </w:p>
    <w:p w14:paraId="593D1652" w14:textId="3D62BD8F" w:rsidR="00955161" w:rsidRPr="006A4571" w:rsidRDefault="00854690" w:rsidP="00E23CAE">
      <w:pPr>
        <w:pStyle w:val="Default"/>
        <w:spacing w:line="480" w:lineRule="auto"/>
        <w:jc w:val="both"/>
        <w:rPr>
          <w:color w:val="auto"/>
        </w:rPr>
      </w:pPr>
      <w:r w:rsidRPr="006A4571">
        <w:rPr>
          <w:color w:val="auto"/>
        </w:rPr>
        <w:t xml:space="preserve">PETEK, M. R.; SERA, T.; FONSECA, I. C. B. Exigências climáticas para o desenvolvimento e maturação dos frutos de cultivares de </w:t>
      </w:r>
      <w:r w:rsidRPr="006A4571">
        <w:rPr>
          <w:i/>
          <w:color w:val="auto"/>
        </w:rPr>
        <w:t>Coffeaarabica</w:t>
      </w:r>
      <w:r w:rsidRPr="006A4571">
        <w:rPr>
          <w:color w:val="auto"/>
        </w:rPr>
        <w:t xml:space="preserve">. </w:t>
      </w:r>
      <w:r w:rsidRPr="006A4571">
        <w:rPr>
          <w:b/>
          <w:color w:val="auto"/>
        </w:rPr>
        <w:t>Bragantia</w:t>
      </w:r>
      <w:r w:rsidRPr="006A4571">
        <w:rPr>
          <w:color w:val="auto"/>
        </w:rPr>
        <w:t>, Campinas, v. 68, n. 1, p. 169-181, 2008.</w:t>
      </w:r>
    </w:p>
    <w:p w14:paraId="43A703E9" w14:textId="210BB253" w:rsidR="00E52E5A" w:rsidRDefault="00A84607" w:rsidP="00E23CAE">
      <w:pPr>
        <w:suppressAutoHyphens w:val="0"/>
        <w:autoSpaceDE w:val="0"/>
        <w:autoSpaceDN w:val="0"/>
        <w:adjustRightInd w:val="0"/>
        <w:spacing w:line="480" w:lineRule="auto"/>
        <w:jc w:val="both"/>
        <w:rPr>
          <w:lang w:eastAsia="pt-BR"/>
        </w:rPr>
      </w:pPr>
      <w:r w:rsidRPr="00A84607">
        <w:rPr>
          <w:rFonts w:eastAsia="Calibri"/>
          <w:lang w:eastAsia="pt-BR"/>
        </w:rPr>
        <w:t>P</w:t>
      </w:r>
      <w:r w:rsidR="00955161" w:rsidRPr="006A4571">
        <w:rPr>
          <w:rFonts w:eastAsia="Calibri"/>
          <w:lang w:eastAsia="pt-BR"/>
        </w:rPr>
        <w:t>ETEK</w:t>
      </w:r>
      <w:r w:rsidRPr="00A84607">
        <w:rPr>
          <w:rFonts w:eastAsia="Calibri"/>
          <w:lang w:eastAsia="pt-BR"/>
        </w:rPr>
        <w:t xml:space="preserve"> MR, S</w:t>
      </w:r>
      <w:r w:rsidR="00955161" w:rsidRPr="006A4571">
        <w:rPr>
          <w:rFonts w:eastAsia="Calibri"/>
          <w:lang w:eastAsia="pt-BR"/>
        </w:rPr>
        <w:t>ERA</w:t>
      </w:r>
      <w:r w:rsidRPr="00A84607">
        <w:rPr>
          <w:rFonts w:eastAsia="Calibri"/>
          <w:lang w:eastAsia="pt-BR"/>
        </w:rPr>
        <w:t xml:space="preserve"> T, S</w:t>
      </w:r>
      <w:r w:rsidR="00955161" w:rsidRPr="006A4571">
        <w:rPr>
          <w:rFonts w:eastAsia="Calibri"/>
          <w:lang w:eastAsia="pt-BR"/>
        </w:rPr>
        <w:t>ERA</w:t>
      </w:r>
      <w:r w:rsidRPr="00A84607">
        <w:rPr>
          <w:rFonts w:eastAsia="Calibri"/>
          <w:lang w:eastAsia="pt-BR"/>
        </w:rPr>
        <w:t xml:space="preserve"> GH, F</w:t>
      </w:r>
      <w:r w:rsidR="00955161" w:rsidRPr="006A4571">
        <w:rPr>
          <w:rFonts w:eastAsia="Calibri"/>
          <w:lang w:eastAsia="pt-BR"/>
        </w:rPr>
        <w:t>ONSECA</w:t>
      </w:r>
      <w:r w:rsidRPr="00A84607">
        <w:rPr>
          <w:rFonts w:eastAsia="Calibri"/>
          <w:lang w:eastAsia="pt-BR"/>
        </w:rPr>
        <w:t xml:space="preserve"> IC de B &amp; Ito DS (2006) Seleção deprogênies de </w:t>
      </w:r>
      <w:r w:rsidRPr="00A84607">
        <w:rPr>
          <w:rFonts w:eastAsia="Calibri"/>
          <w:i/>
          <w:iCs/>
          <w:lang w:eastAsia="pt-BR"/>
        </w:rPr>
        <w:t>Coffeaarabica</w:t>
      </w:r>
      <w:r w:rsidRPr="00A84607">
        <w:rPr>
          <w:rFonts w:eastAsia="Calibri"/>
          <w:lang w:eastAsia="pt-BR"/>
        </w:rPr>
        <w:t xml:space="preserve">com resistência simultânea à manchaaureolada e à ferrugem alaranjada. </w:t>
      </w:r>
      <w:r w:rsidRPr="00A84607">
        <w:rPr>
          <w:rFonts w:eastAsia="Calibri"/>
          <w:b/>
          <w:lang w:eastAsia="pt-BR"/>
        </w:rPr>
        <w:t>Bragantia,</w:t>
      </w:r>
      <w:r w:rsidRPr="00A84607">
        <w:rPr>
          <w:rFonts w:eastAsia="Calibri"/>
          <w:lang w:eastAsia="pt-BR"/>
        </w:rPr>
        <w:t>65:65-73.</w:t>
      </w:r>
    </w:p>
    <w:p w14:paraId="38DBED63" w14:textId="58C4CED3" w:rsidR="00A16E20" w:rsidRPr="006A4571" w:rsidRDefault="00A84607" w:rsidP="00E23CAE">
      <w:pPr>
        <w:pStyle w:val="Default"/>
        <w:spacing w:line="480" w:lineRule="auto"/>
        <w:jc w:val="both"/>
        <w:rPr>
          <w:color w:val="auto"/>
        </w:rPr>
      </w:pPr>
      <w:r w:rsidRPr="00A84607">
        <w:rPr>
          <w:color w:val="auto"/>
        </w:rPr>
        <w:t xml:space="preserve">PEZZOPANE, C. G. et al. </w:t>
      </w:r>
      <w:r w:rsidR="00854690" w:rsidRPr="006A4571">
        <w:rPr>
          <w:color w:val="auto"/>
        </w:rPr>
        <w:t xml:space="preserve">Atributos fenológicos e agronômicos em cultivares de cafeeiro arábica. </w:t>
      </w:r>
      <w:r w:rsidR="00854690" w:rsidRPr="006A4571">
        <w:rPr>
          <w:b/>
          <w:color w:val="auto"/>
        </w:rPr>
        <w:t>Ciência Rural</w:t>
      </w:r>
      <w:r w:rsidR="00854690" w:rsidRPr="006A4571">
        <w:rPr>
          <w:color w:val="auto"/>
        </w:rPr>
        <w:t>, Santa Maria, v. 39, n. 3, p. 711-717, 2009.</w:t>
      </w:r>
    </w:p>
    <w:p w14:paraId="63D4EFC9" w14:textId="113F6918" w:rsidR="00314BD8" w:rsidRPr="00830A08" w:rsidRDefault="00955161" w:rsidP="00E23CAE">
      <w:pPr>
        <w:spacing w:line="480" w:lineRule="auto"/>
        <w:jc w:val="both"/>
      </w:pPr>
      <w:r w:rsidRPr="006A4571">
        <w:t xml:space="preserve">RIBEIRO, I. J. A.; BERGAMIM FILHO, A.; CARVALHO, P. C. T. Avaliação da resistência horizontal a </w:t>
      </w:r>
      <w:r w:rsidRPr="006A4571">
        <w:rPr>
          <w:i/>
        </w:rPr>
        <w:t>Hemileiavastatrix</w:t>
      </w:r>
      <w:r w:rsidRPr="006A4571">
        <w:t xml:space="preserve">Berk et Br. em cultivares de </w:t>
      </w:r>
      <w:r w:rsidRPr="006A4571">
        <w:rPr>
          <w:i/>
        </w:rPr>
        <w:t>Coffeaarabica</w:t>
      </w:r>
      <w:r w:rsidRPr="006A4571">
        <w:t xml:space="preserve"> L. em condições naturais de epidemia, </w:t>
      </w:r>
      <w:r w:rsidRPr="006A4571">
        <w:rPr>
          <w:b/>
        </w:rPr>
        <w:t>SummaPhytopathologica</w:t>
      </w:r>
      <w:r w:rsidRPr="006A4571">
        <w:t>, Piracicaba, v. 7, n. 1/2, p. 80-95, abr./jun. 1981.</w:t>
      </w:r>
    </w:p>
    <w:p w14:paraId="4419B320" w14:textId="48AF7B89" w:rsidR="00C8474C" w:rsidRPr="006A4571" w:rsidRDefault="00314BD8" w:rsidP="00E23CAE">
      <w:pPr>
        <w:spacing w:line="480" w:lineRule="auto"/>
        <w:ind w:right="-1"/>
        <w:jc w:val="both"/>
      </w:pPr>
      <w:r w:rsidRPr="006A4571">
        <w:rPr>
          <w:lang w:val="en-US"/>
        </w:rPr>
        <w:t xml:space="preserve">STEEL, R. G.; TORRIE, J. K. </w:t>
      </w:r>
      <w:r w:rsidRPr="006A4571">
        <w:rPr>
          <w:b/>
          <w:lang w:val="en-US"/>
        </w:rPr>
        <w:t xml:space="preserve">Principles and procedures of statistics: </w:t>
      </w:r>
      <w:r w:rsidRPr="006A4571">
        <w:rPr>
          <w:lang w:val="en-US"/>
        </w:rPr>
        <w:t xml:space="preserve">a biometrical approach. </w:t>
      </w:r>
      <w:r w:rsidRPr="00A924AA">
        <w:t xml:space="preserve">2. ed.Tokyo: McGraw-Hill, 1980. </w:t>
      </w:r>
      <w:r w:rsidRPr="006A4571">
        <w:t>633 p.</w:t>
      </w:r>
    </w:p>
    <w:p w14:paraId="28F9B276" w14:textId="77777777" w:rsidR="00177944" w:rsidRPr="006A4571" w:rsidRDefault="00C04ED0" w:rsidP="00E23CAE">
      <w:pPr>
        <w:spacing w:line="480" w:lineRule="auto"/>
        <w:ind w:right="-1"/>
        <w:jc w:val="both"/>
        <w:rPr>
          <w:lang w:val="en-US"/>
        </w:rPr>
      </w:pPr>
      <w:r w:rsidRPr="006A4571">
        <w:t>ZAMBOLIM, L.; VALE, F. X. R. e E. M. ZAMBOLIM. Doenças do cafeeiro. In: KIMATI, H.; AMORIM, L.; REZENDE, J. A. M.; BERGAMIN FILHO, A. e CAMARGO, L. E. A</w:t>
      </w:r>
      <w:r w:rsidRPr="006A4571">
        <w:rPr>
          <w:b/>
        </w:rPr>
        <w:t>. Manual de fitopatologia</w:t>
      </w:r>
      <w:r w:rsidRPr="006A4571">
        <w:t>: doenças de plantas cultivadas. 2005. São Paulo: Ceres. 4 ed. 2 v. p. 165 – 180.</w:t>
      </w:r>
    </w:p>
    <w:sectPr w:rsidR="00177944" w:rsidRPr="006A4571" w:rsidSect="00E14E1B">
      <w:headerReference w:type="defaul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DDBD1" w14:textId="77777777" w:rsidR="004B3F40" w:rsidRDefault="004B3F40" w:rsidP="009E519F">
      <w:r>
        <w:separator/>
      </w:r>
    </w:p>
  </w:endnote>
  <w:endnote w:type="continuationSeparator" w:id="0">
    <w:p w14:paraId="6BD6FBC7" w14:textId="77777777" w:rsidR="004B3F40" w:rsidRDefault="004B3F40" w:rsidP="009E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359CF" w14:textId="77777777" w:rsidR="004B3F40" w:rsidRDefault="004B3F40" w:rsidP="009E519F">
      <w:r>
        <w:separator/>
      </w:r>
    </w:p>
  </w:footnote>
  <w:footnote w:type="continuationSeparator" w:id="0">
    <w:p w14:paraId="6A21FF47" w14:textId="77777777" w:rsidR="004B3F40" w:rsidRDefault="004B3F40" w:rsidP="009E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A2848" w14:textId="77777777" w:rsidR="004B3F40" w:rsidRDefault="004B3F40">
    <w:pPr>
      <w:pStyle w:val="Cabealho"/>
      <w:jc w:val="right"/>
    </w:pPr>
    <w:r>
      <w:fldChar w:fldCharType="begin"/>
    </w:r>
    <w:r>
      <w:instrText xml:space="preserve"> PAGE   \* MERGEFORMAT </w:instrText>
    </w:r>
    <w:r>
      <w:fldChar w:fldCharType="separate"/>
    </w:r>
    <w:r w:rsidR="00910461">
      <w:rPr>
        <w:noProof/>
      </w:rPr>
      <w:t>18</w:t>
    </w:r>
    <w:r>
      <w:rPr>
        <w:noProof/>
      </w:rPr>
      <w:fldChar w:fldCharType="end"/>
    </w:r>
  </w:p>
  <w:p w14:paraId="32D85A3A" w14:textId="77777777" w:rsidR="004B3F40" w:rsidRDefault="004B3F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60ABC"/>
    <w:multiLevelType w:val="hybridMultilevel"/>
    <w:tmpl w:val="F4FAE396"/>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509C3E3A"/>
    <w:multiLevelType w:val="hybridMultilevel"/>
    <w:tmpl w:val="953CC2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C2"/>
    <w:rsid w:val="000007B3"/>
    <w:rsid w:val="00006497"/>
    <w:rsid w:val="000108CF"/>
    <w:rsid w:val="00021D1C"/>
    <w:rsid w:val="00022933"/>
    <w:rsid w:val="00022BE2"/>
    <w:rsid w:val="00027B2B"/>
    <w:rsid w:val="000320C3"/>
    <w:rsid w:val="00034C9F"/>
    <w:rsid w:val="00036D2F"/>
    <w:rsid w:val="000476AA"/>
    <w:rsid w:val="000505A5"/>
    <w:rsid w:val="00050D65"/>
    <w:rsid w:val="0005548F"/>
    <w:rsid w:val="00061025"/>
    <w:rsid w:val="00063CB3"/>
    <w:rsid w:val="000641E0"/>
    <w:rsid w:val="00064B93"/>
    <w:rsid w:val="00066176"/>
    <w:rsid w:val="00066474"/>
    <w:rsid w:val="000717EE"/>
    <w:rsid w:val="00080230"/>
    <w:rsid w:val="0008388A"/>
    <w:rsid w:val="0008487B"/>
    <w:rsid w:val="00087DE9"/>
    <w:rsid w:val="0009442D"/>
    <w:rsid w:val="000A1466"/>
    <w:rsid w:val="000A28E7"/>
    <w:rsid w:val="000A3927"/>
    <w:rsid w:val="000A6CEB"/>
    <w:rsid w:val="000B0AF7"/>
    <w:rsid w:val="000B51CE"/>
    <w:rsid w:val="000C2FE9"/>
    <w:rsid w:val="000C5311"/>
    <w:rsid w:val="000D45D4"/>
    <w:rsid w:val="000E69BC"/>
    <w:rsid w:val="000F2B6F"/>
    <w:rsid w:val="000F412D"/>
    <w:rsid w:val="000F4AFC"/>
    <w:rsid w:val="00104035"/>
    <w:rsid w:val="00104393"/>
    <w:rsid w:val="00110405"/>
    <w:rsid w:val="001130F1"/>
    <w:rsid w:val="00116726"/>
    <w:rsid w:val="001253D5"/>
    <w:rsid w:val="001260BB"/>
    <w:rsid w:val="001261B1"/>
    <w:rsid w:val="00126D75"/>
    <w:rsid w:val="00127169"/>
    <w:rsid w:val="00127245"/>
    <w:rsid w:val="00133DBD"/>
    <w:rsid w:val="00137F63"/>
    <w:rsid w:val="00147300"/>
    <w:rsid w:val="001573EA"/>
    <w:rsid w:val="0016107B"/>
    <w:rsid w:val="0016198F"/>
    <w:rsid w:val="001621AC"/>
    <w:rsid w:val="00165060"/>
    <w:rsid w:val="001720FF"/>
    <w:rsid w:val="00173F75"/>
    <w:rsid w:val="00174CC4"/>
    <w:rsid w:val="00177944"/>
    <w:rsid w:val="0018075B"/>
    <w:rsid w:val="00182E44"/>
    <w:rsid w:val="0018340A"/>
    <w:rsid w:val="00190107"/>
    <w:rsid w:val="0019246E"/>
    <w:rsid w:val="00192F7E"/>
    <w:rsid w:val="00196197"/>
    <w:rsid w:val="001963A1"/>
    <w:rsid w:val="001A23A3"/>
    <w:rsid w:val="001A4048"/>
    <w:rsid w:val="001A5E30"/>
    <w:rsid w:val="001A708C"/>
    <w:rsid w:val="001B036D"/>
    <w:rsid w:val="001B4D2C"/>
    <w:rsid w:val="001B6DBA"/>
    <w:rsid w:val="001C2BF4"/>
    <w:rsid w:val="001C5243"/>
    <w:rsid w:val="001D6024"/>
    <w:rsid w:val="001D672F"/>
    <w:rsid w:val="001E0B6B"/>
    <w:rsid w:val="001E4D04"/>
    <w:rsid w:val="001E6C0E"/>
    <w:rsid w:val="001F1ACD"/>
    <w:rsid w:val="001F3685"/>
    <w:rsid w:val="001F3CAB"/>
    <w:rsid w:val="001F445F"/>
    <w:rsid w:val="0020152D"/>
    <w:rsid w:val="002018D7"/>
    <w:rsid w:val="002020FC"/>
    <w:rsid w:val="002025B5"/>
    <w:rsid w:val="00206AB3"/>
    <w:rsid w:val="002103A9"/>
    <w:rsid w:val="0021157E"/>
    <w:rsid w:val="00213B36"/>
    <w:rsid w:val="00213C6D"/>
    <w:rsid w:val="0021454E"/>
    <w:rsid w:val="00216455"/>
    <w:rsid w:val="00220E78"/>
    <w:rsid w:val="0022443C"/>
    <w:rsid w:val="002249F9"/>
    <w:rsid w:val="0023096B"/>
    <w:rsid w:val="00231A1C"/>
    <w:rsid w:val="00234745"/>
    <w:rsid w:val="00234D23"/>
    <w:rsid w:val="00245567"/>
    <w:rsid w:val="00251B6E"/>
    <w:rsid w:val="00252C13"/>
    <w:rsid w:val="002642FB"/>
    <w:rsid w:val="00265D42"/>
    <w:rsid w:val="00266A11"/>
    <w:rsid w:val="0027186D"/>
    <w:rsid w:val="00272DF5"/>
    <w:rsid w:val="00273844"/>
    <w:rsid w:val="00275932"/>
    <w:rsid w:val="002824F8"/>
    <w:rsid w:val="0028322F"/>
    <w:rsid w:val="00283EBB"/>
    <w:rsid w:val="00287151"/>
    <w:rsid w:val="00290B8F"/>
    <w:rsid w:val="00293213"/>
    <w:rsid w:val="002A0CD5"/>
    <w:rsid w:val="002A44B5"/>
    <w:rsid w:val="002B334B"/>
    <w:rsid w:val="002C3208"/>
    <w:rsid w:val="002D02D4"/>
    <w:rsid w:val="002D3B5D"/>
    <w:rsid w:val="002D7FAA"/>
    <w:rsid w:val="002E3D11"/>
    <w:rsid w:val="0030190B"/>
    <w:rsid w:val="00314BD8"/>
    <w:rsid w:val="00322CF2"/>
    <w:rsid w:val="00323289"/>
    <w:rsid w:val="00326CC2"/>
    <w:rsid w:val="0034190B"/>
    <w:rsid w:val="003428D7"/>
    <w:rsid w:val="00343508"/>
    <w:rsid w:val="00351E13"/>
    <w:rsid w:val="00352B9A"/>
    <w:rsid w:val="003551E0"/>
    <w:rsid w:val="00355C87"/>
    <w:rsid w:val="00363386"/>
    <w:rsid w:val="00363804"/>
    <w:rsid w:val="00364AD9"/>
    <w:rsid w:val="00371FCA"/>
    <w:rsid w:val="00374068"/>
    <w:rsid w:val="003878BD"/>
    <w:rsid w:val="00391B97"/>
    <w:rsid w:val="003962F6"/>
    <w:rsid w:val="003A3042"/>
    <w:rsid w:val="003A3D9C"/>
    <w:rsid w:val="003A6A60"/>
    <w:rsid w:val="003B1585"/>
    <w:rsid w:val="003B6CE4"/>
    <w:rsid w:val="003C0430"/>
    <w:rsid w:val="003C3BDF"/>
    <w:rsid w:val="003D621E"/>
    <w:rsid w:val="003F1065"/>
    <w:rsid w:val="003F55C3"/>
    <w:rsid w:val="00400393"/>
    <w:rsid w:val="00400C7E"/>
    <w:rsid w:val="00400F15"/>
    <w:rsid w:val="0040128A"/>
    <w:rsid w:val="00410580"/>
    <w:rsid w:val="004159FF"/>
    <w:rsid w:val="00420A6C"/>
    <w:rsid w:val="0042589F"/>
    <w:rsid w:val="00425E58"/>
    <w:rsid w:val="004265CA"/>
    <w:rsid w:val="00427724"/>
    <w:rsid w:val="00431860"/>
    <w:rsid w:val="00445A7F"/>
    <w:rsid w:val="00451D03"/>
    <w:rsid w:val="0045253E"/>
    <w:rsid w:val="00453187"/>
    <w:rsid w:val="00453A8F"/>
    <w:rsid w:val="00454E4D"/>
    <w:rsid w:val="00465404"/>
    <w:rsid w:val="004706C4"/>
    <w:rsid w:val="004721DB"/>
    <w:rsid w:val="00473A3C"/>
    <w:rsid w:val="00474483"/>
    <w:rsid w:val="00476A88"/>
    <w:rsid w:val="00477335"/>
    <w:rsid w:val="0048176E"/>
    <w:rsid w:val="00486A85"/>
    <w:rsid w:val="00491A84"/>
    <w:rsid w:val="00493716"/>
    <w:rsid w:val="004A21B1"/>
    <w:rsid w:val="004A2237"/>
    <w:rsid w:val="004A33FE"/>
    <w:rsid w:val="004B24B3"/>
    <w:rsid w:val="004B3F40"/>
    <w:rsid w:val="004B5A50"/>
    <w:rsid w:val="004B6B73"/>
    <w:rsid w:val="004C2E4A"/>
    <w:rsid w:val="004C411F"/>
    <w:rsid w:val="004C4F3C"/>
    <w:rsid w:val="004C5702"/>
    <w:rsid w:val="004D715F"/>
    <w:rsid w:val="004E160C"/>
    <w:rsid w:val="004E208B"/>
    <w:rsid w:val="004F2D99"/>
    <w:rsid w:val="004F3148"/>
    <w:rsid w:val="004F44D7"/>
    <w:rsid w:val="004F6294"/>
    <w:rsid w:val="004F6FB3"/>
    <w:rsid w:val="004F7335"/>
    <w:rsid w:val="0050461E"/>
    <w:rsid w:val="00507CD4"/>
    <w:rsid w:val="00512A4F"/>
    <w:rsid w:val="00515E0A"/>
    <w:rsid w:val="00520DB1"/>
    <w:rsid w:val="00527A79"/>
    <w:rsid w:val="00530901"/>
    <w:rsid w:val="00531159"/>
    <w:rsid w:val="0053550B"/>
    <w:rsid w:val="00537703"/>
    <w:rsid w:val="00540F09"/>
    <w:rsid w:val="00545666"/>
    <w:rsid w:val="00547C3E"/>
    <w:rsid w:val="00550354"/>
    <w:rsid w:val="00552077"/>
    <w:rsid w:val="005529EC"/>
    <w:rsid w:val="00554353"/>
    <w:rsid w:val="0055578D"/>
    <w:rsid w:val="00556315"/>
    <w:rsid w:val="0056021F"/>
    <w:rsid w:val="005616E2"/>
    <w:rsid w:val="005665DF"/>
    <w:rsid w:val="00566C72"/>
    <w:rsid w:val="00566D0F"/>
    <w:rsid w:val="00567CC6"/>
    <w:rsid w:val="00576CF7"/>
    <w:rsid w:val="00577438"/>
    <w:rsid w:val="00582263"/>
    <w:rsid w:val="00583431"/>
    <w:rsid w:val="005842E3"/>
    <w:rsid w:val="0058724E"/>
    <w:rsid w:val="00587328"/>
    <w:rsid w:val="005900E7"/>
    <w:rsid w:val="005914FE"/>
    <w:rsid w:val="00592C65"/>
    <w:rsid w:val="00594D9D"/>
    <w:rsid w:val="00596980"/>
    <w:rsid w:val="005B109D"/>
    <w:rsid w:val="005B241B"/>
    <w:rsid w:val="005B5C6C"/>
    <w:rsid w:val="005C00FE"/>
    <w:rsid w:val="005C0881"/>
    <w:rsid w:val="005C6B82"/>
    <w:rsid w:val="005D2080"/>
    <w:rsid w:val="005D21AE"/>
    <w:rsid w:val="005D2408"/>
    <w:rsid w:val="005D35A9"/>
    <w:rsid w:val="005D5E3C"/>
    <w:rsid w:val="005E2AAB"/>
    <w:rsid w:val="005F0AE2"/>
    <w:rsid w:val="00601F3C"/>
    <w:rsid w:val="00602D41"/>
    <w:rsid w:val="00603737"/>
    <w:rsid w:val="00611EB4"/>
    <w:rsid w:val="006123C2"/>
    <w:rsid w:val="00613E67"/>
    <w:rsid w:val="0061413C"/>
    <w:rsid w:val="0061638F"/>
    <w:rsid w:val="00626C24"/>
    <w:rsid w:val="00635B2D"/>
    <w:rsid w:val="00637081"/>
    <w:rsid w:val="00637F67"/>
    <w:rsid w:val="00643554"/>
    <w:rsid w:val="00644018"/>
    <w:rsid w:val="00645974"/>
    <w:rsid w:val="00646B4B"/>
    <w:rsid w:val="00656AF8"/>
    <w:rsid w:val="00662030"/>
    <w:rsid w:val="00665612"/>
    <w:rsid w:val="00666E7E"/>
    <w:rsid w:val="0066719E"/>
    <w:rsid w:val="00667F98"/>
    <w:rsid w:val="0067075C"/>
    <w:rsid w:val="00670ECF"/>
    <w:rsid w:val="0067768D"/>
    <w:rsid w:val="00677A67"/>
    <w:rsid w:val="00686AE5"/>
    <w:rsid w:val="006927CA"/>
    <w:rsid w:val="00693E1F"/>
    <w:rsid w:val="00697A05"/>
    <w:rsid w:val="006A4571"/>
    <w:rsid w:val="006B7B57"/>
    <w:rsid w:val="006C4837"/>
    <w:rsid w:val="006D1DD7"/>
    <w:rsid w:val="006D7285"/>
    <w:rsid w:val="006E3DE1"/>
    <w:rsid w:val="006E63CB"/>
    <w:rsid w:val="006E753D"/>
    <w:rsid w:val="006F0F38"/>
    <w:rsid w:val="006F18F4"/>
    <w:rsid w:val="006F3156"/>
    <w:rsid w:val="0070041C"/>
    <w:rsid w:val="00702BEF"/>
    <w:rsid w:val="007032CD"/>
    <w:rsid w:val="007066B8"/>
    <w:rsid w:val="00706A77"/>
    <w:rsid w:val="00713A49"/>
    <w:rsid w:val="00715025"/>
    <w:rsid w:val="007325BA"/>
    <w:rsid w:val="00734935"/>
    <w:rsid w:val="00735B0A"/>
    <w:rsid w:val="007376B5"/>
    <w:rsid w:val="0074099B"/>
    <w:rsid w:val="0074351F"/>
    <w:rsid w:val="007478F0"/>
    <w:rsid w:val="007513EE"/>
    <w:rsid w:val="0075319F"/>
    <w:rsid w:val="00753DD2"/>
    <w:rsid w:val="00753EE8"/>
    <w:rsid w:val="00760030"/>
    <w:rsid w:val="007606CF"/>
    <w:rsid w:val="00761538"/>
    <w:rsid w:val="00761B4B"/>
    <w:rsid w:val="0076362A"/>
    <w:rsid w:val="00763C9D"/>
    <w:rsid w:val="007652AF"/>
    <w:rsid w:val="0077316C"/>
    <w:rsid w:val="007734F0"/>
    <w:rsid w:val="00773DDA"/>
    <w:rsid w:val="00773FEE"/>
    <w:rsid w:val="00777355"/>
    <w:rsid w:val="00777737"/>
    <w:rsid w:val="00790DD3"/>
    <w:rsid w:val="007A05AD"/>
    <w:rsid w:val="007A294C"/>
    <w:rsid w:val="007C4BFA"/>
    <w:rsid w:val="007C6F7F"/>
    <w:rsid w:val="007C7C18"/>
    <w:rsid w:val="007D20EA"/>
    <w:rsid w:val="007D356A"/>
    <w:rsid w:val="007E2D6B"/>
    <w:rsid w:val="007E35E3"/>
    <w:rsid w:val="007E5753"/>
    <w:rsid w:val="007E599E"/>
    <w:rsid w:val="007E6DE1"/>
    <w:rsid w:val="007E74DA"/>
    <w:rsid w:val="007F1E16"/>
    <w:rsid w:val="007F2F19"/>
    <w:rsid w:val="007F320E"/>
    <w:rsid w:val="007F5048"/>
    <w:rsid w:val="007F5E2F"/>
    <w:rsid w:val="0080045E"/>
    <w:rsid w:val="00801A0B"/>
    <w:rsid w:val="00804200"/>
    <w:rsid w:val="0080449E"/>
    <w:rsid w:val="00813C6F"/>
    <w:rsid w:val="00820E44"/>
    <w:rsid w:val="00830A08"/>
    <w:rsid w:val="00837E8F"/>
    <w:rsid w:val="0084063A"/>
    <w:rsid w:val="00844CAE"/>
    <w:rsid w:val="00844DAD"/>
    <w:rsid w:val="00854604"/>
    <w:rsid w:val="00854690"/>
    <w:rsid w:val="00856DE3"/>
    <w:rsid w:val="00861E7A"/>
    <w:rsid w:val="0086275A"/>
    <w:rsid w:val="00866943"/>
    <w:rsid w:val="0088030B"/>
    <w:rsid w:val="00882E5C"/>
    <w:rsid w:val="0089695B"/>
    <w:rsid w:val="008A1C30"/>
    <w:rsid w:val="008A5263"/>
    <w:rsid w:val="008B4372"/>
    <w:rsid w:val="008B4E12"/>
    <w:rsid w:val="008B4FB5"/>
    <w:rsid w:val="008B7DA9"/>
    <w:rsid w:val="008C0521"/>
    <w:rsid w:val="008C0F60"/>
    <w:rsid w:val="008C358E"/>
    <w:rsid w:val="008C35EB"/>
    <w:rsid w:val="008C5BE3"/>
    <w:rsid w:val="008C6447"/>
    <w:rsid w:val="008D50F3"/>
    <w:rsid w:val="008E04A5"/>
    <w:rsid w:val="008E1365"/>
    <w:rsid w:val="008F11D4"/>
    <w:rsid w:val="008F23D5"/>
    <w:rsid w:val="008F620E"/>
    <w:rsid w:val="008F6376"/>
    <w:rsid w:val="008F7CBA"/>
    <w:rsid w:val="00900B9D"/>
    <w:rsid w:val="0090338F"/>
    <w:rsid w:val="00903F12"/>
    <w:rsid w:val="009077D8"/>
    <w:rsid w:val="00907880"/>
    <w:rsid w:val="00907AC1"/>
    <w:rsid w:val="00910461"/>
    <w:rsid w:val="00910F62"/>
    <w:rsid w:val="009208D3"/>
    <w:rsid w:val="009244FE"/>
    <w:rsid w:val="009247BD"/>
    <w:rsid w:val="00924AEA"/>
    <w:rsid w:val="00925BC4"/>
    <w:rsid w:val="0093360A"/>
    <w:rsid w:val="00937043"/>
    <w:rsid w:val="0093724D"/>
    <w:rsid w:val="00941CE5"/>
    <w:rsid w:val="00947534"/>
    <w:rsid w:val="0095050F"/>
    <w:rsid w:val="00951CB3"/>
    <w:rsid w:val="0095217E"/>
    <w:rsid w:val="00955161"/>
    <w:rsid w:val="009631BF"/>
    <w:rsid w:val="00964DDF"/>
    <w:rsid w:val="00966277"/>
    <w:rsid w:val="00974EB4"/>
    <w:rsid w:val="00991562"/>
    <w:rsid w:val="009955C4"/>
    <w:rsid w:val="00995E35"/>
    <w:rsid w:val="00996FCA"/>
    <w:rsid w:val="009A276D"/>
    <w:rsid w:val="009A6DA3"/>
    <w:rsid w:val="009A744D"/>
    <w:rsid w:val="009B378A"/>
    <w:rsid w:val="009B630E"/>
    <w:rsid w:val="009B646A"/>
    <w:rsid w:val="009B6C60"/>
    <w:rsid w:val="009C294A"/>
    <w:rsid w:val="009C2973"/>
    <w:rsid w:val="009D31DC"/>
    <w:rsid w:val="009D3636"/>
    <w:rsid w:val="009D5F48"/>
    <w:rsid w:val="009D675C"/>
    <w:rsid w:val="009E519F"/>
    <w:rsid w:val="009E5F5B"/>
    <w:rsid w:val="009F093D"/>
    <w:rsid w:val="009F0D2B"/>
    <w:rsid w:val="009F194D"/>
    <w:rsid w:val="009F3B3C"/>
    <w:rsid w:val="00A0284F"/>
    <w:rsid w:val="00A03E42"/>
    <w:rsid w:val="00A0708A"/>
    <w:rsid w:val="00A079D1"/>
    <w:rsid w:val="00A10EBC"/>
    <w:rsid w:val="00A16E20"/>
    <w:rsid w:val="00A17020"/>
    <w:rsid w:val="00A170A6"/>
    <w:rsid w:val="00A233EB"/>
    <w:rsid w:val="00A248A4"/>
    <w:rsid w:val="00A30410"/>
    <w:rsid w:val="00A315CC"/>
    <w:rsid w:val="00A409E4"/>
    <w:rsid w:val="00A42676"/>
    <w:rsid w:val="00A44786"/>
    <w:rsid w:val="00A47A1C"/>
    <w:rsid w:val="00A50587"/>
    <w:rsid w:val="00A518C8"/>
    <w:rsid w:val="00A53883"/>
    <w:rsid w:val="00A57353"/>
    <w:rsid w:val="00A60CA3"/>
    <w:rsid w:val="00A61767"/>
    <w:rsid w:val="00A61F0A"/>
    <w:rsid w:val="00A62EA1"/>
    <w:rsid w:val="00A64969"/>
    <w:rsid w:val="00A65930"/>
    <w:rsid w:val="00A706B5"/>
    <w:rsid w:val="00A75C21"/>
    <w:rsid w:val="00A80A54"/>
    <w:rsid w:val="00A8166A"/>
    <w:rsid w:val="00A82DD3"/>
    <w:rsid w:val="00A84607"/>
    <w:rsid w:val="00A924AA"/>
    <w:rsid w:val="00A9478B"/>
    <w:rsid w:val="00A95622"/>
    <w:rsid w:val="00AA5AF4"/>
    <w:rsid w:val="00AA629B"/>
    <w:rsid w:val="00AC69A5"/>
    <w:rsid w:val="00AD4928"/>
    <w:rsid w:val="00AD622D"/>
    <w:rsid w:val="00AD7492"/>
    <w:rsid w:val="00AE1981"/>
    <w:rsid w:val="00AE262B"/>
    <w:rsid w:val="00AE6D56"/>
    <w:rsid w:val="00AE7011"/>
    <w:rsid w:val="00AF52D1"/>
    <w:rsid w:val="00AF6AD3"/>
    <w:rsid w:val="00B04DA7"/>
    <w:rsid w:val="00B07466"/>
    <w:rsid w:val="00B1417E"/>
    <w:rsid w:val="00B1469E"/>
    <w:rsid w:val="00B153B3"/>
    <w:rsid w:val="00B25990"/>
    <w:rsid w:val="00B32149"/>
    <w:rsid w:val="00B3570B"/>
    <w:rsid w:val="00B42109"/>
    <w:rsid w:val="00B42FD1"/>
    <w:rsid w:val="00B46FCA"/>
    <w:rsid w:val="00B61D9D"/>
    <w:rsid w:val="00B7016D"/>
    <w:rsid w:val="00B72163"/>
    <w:rsid w:val="00B860A9"/>
    <w:rsid w:val="00B90AAB"/>
    <w:rsid w:val="00B90D67"/>
    <w:rsid w:val="00B952A6"/>
    <w:rsid w:val="00B95F58"/>
    <w:rsid w:val="00BA1512"/>
    <w:rsid w:val="00BA49B7"/>
    <w:rsid w:val="00BA4C5C"/>
    <w:rsid w:val="00BA60E6"/>
    <w:rsid w:val="00BA7172"/>
    <w:rsid w:val="00BB23A4"/>
    <w:rsid w:val="00BC357D"/>
    <w:rsid w:val="00BC365F"/>
    <w:rsid w:val="00BD705D"/>
    <w:rsid w:val="00BE0599"/>
    <w:rsid w:val="00BE16DC"/>
    <w:rsid w:val="00BE2877"/>
    <w:rsid w:val="00BE503A"/>
    <w:rsid w:val="00BE504E"/>
    <w:rsid w:val="00BE52E1"/>
    <w:rsid w:val="00BE72A5"/>
    <w:rsid w:val="00BF4722"/>
    <w:rsid w:val="00BF5BB7"/>
    <w:rsid w:val="00C0107A"/>
    <w:rsid w:val="00C032E8"/>
    <w:rsid w:val="00C03659"/>
    <w:rsid w:val="00C04ED0"/>
    <w:rsid w:val="00C12003"/>
    <w:rsid w:val="00C151AA"/>
    <w:rsid w:val="00C17132"/>
    <w:rsid w:val="00C23F49"/>
    <w:rsid w:val="00C250DE"/>
    <w:rsid w:val="00C25270"/>
    <w:rsid w:val="00C31BB9"/>
    <w:rsid w:val="00C36F39"/>
    <w:rsid w:val="00C41A67"/>
    <w:rsid w:val="00C44BFF"/>
    <w:rsid w:val="00C4509F"/>
    <w:rsid w:val="00C5398B"/>
    <w:rsid w:val="00C55A20"/>
    <w:rsid w:val="00C72A52"/>
    <w:rsid w:val="00C74D1B"/>
    <w:rsid w:val="00C74D1C"/>
    <w:rsid w:val="00C80B05"/>
    <w:rsid w:val="00C834F7"/>
    <w:rsid w:val="00C835D9"/>
    <w:rsid w:val="00C8474C"/>
    <w:rsid w:val="00C87BB4"/>
    <w:rsid w:val="00C91FCD"/>
    <w:rsid w:val="00C92124"/>
    <w:rsid w:val="00C966A6"/>
    <w:rsid w:val="00C97FFE"/>
    <w:rsid w:val="00CA133F"/>
    <w:rsid w:val="00CB44D6"/>
    <w:rsid w:val="00CB518A"/>
    <w:rsid w:val="00CB568C"/>
    <w:rsid w:val="00CB626C"/>
    <w:rsid w:val="00CB6315"/>
    <w:rsid w:val="00CB74A5"/>
    <w:rsid w:val="00CC39F2"/>
    <w:rsid w:val="00CC3DA9"/>
    <w:rsid w:val="00CE0A15"/>
    <w:rsid w:val="00CE67DE"/>
    <w:rsid w:val="00CF04AA"/>
    <w:rsid w:val="00CF3BF1"/>
    <w:rsid w:val="00D011B5"/>
    <w:rsid w:val="00D05FDC"/>
    <w:rsid w:val="00D069C7"/>
    <w:rsid w:val="00D1039B"/>
    <w:rsid w:val="00D11D09"/>
    <w:rsid w:val="00D13573"/>
    <w:rsid w:val="00D171DD"/>
    <w:rsid w:val="00D202C2"/>
    <w:rsid w:val="00D225FE"/>
    <w:rsid w:val="00D36114"/>
    <w:rsid w:val="00D43FD1"/>
    <w:rsid w:val="00D45B36"/>
    <w:rsid w:val="00D53E7B"/>
    <w:rsid w:val="00D5700E"/>
    <w:rsid w:val="00D60D70"/>
    <w:rsid w:val="00D60FE8"/>
    <w:rsid w:val="00D62FF2"/>
    <w:rsid w:val="00D65DB0"/>
    <w:rsid w:val="00D6707B"/>
    <w:rsid w:val="00D7207A"/>
    <w:rsid w:val="00D72730"/>
    <w:rsid w:val="00D74848"/>
    <w:rsid w:val="00D77578"/>
    <w:rsid w:val="00D83101"/>
    <w:rsid w:val="00D92F88"/>
    <w:rsid w:val="00DA0061"/>
    <w:rsid w:val="00DA0265"/>
    <w:rsid w:val="00DA14D1"/>
    <w:rsid w:val="00DA5EA3"/>
    <w:rsid w:val="00DB09B9"/>
    <w:rsid w:val="00DC1032"/>
    <w:rsid w:val="00DC7033"/>
    <w:rsid w:val="00DC7E9D"/>
    <w:rsid w:val="00DD4B30"/>
    <w:rsid w:val="00DD527D"/>
    <w:rsid w:val="00DE0075"/>
    <w:rsid w:val="00DE10B2"/>
    <w:rsid w:val="00DE35FA"/>
    <w:rsid w:val="00DE62BB"/>
    <w:rsid w:val="00DE6666"/>
    <w:rsid w:val="00DF1CCD"/>
    <w:rsid w:val="00DF386E"/>
    <w:rsid w:val="00DF5798"/>
    <w:rsid w:val="00E0040F"/>
    <w:rsid w:val="00E012A4"/>
    <w:rsid w:val="00E01FB4"/>
    <w:rsid w:val="00E02E8F"/>
    <w:rsid w:val="00E03A32"/>
    <w:rsid w:val="00E04225"/>
    <w:rsid w:val="00E0478F"/>
    <w:rsid w:val="00E05EF4"/>
    <w:rsid w:val="00E0675F"/>
    <w:rsid w:val="00E1032A"/>
    <w:rsid w:val="00E14E1B"/>
    <w:rsid w:val="00E22B3A"/>
    <w:rsid w:val="00E23CAE"/>
    <w:rsid w:val="00E24353"/>
    <w:rsid w:val="00E31271"/>
    <w:rsid w:val="00E32553"/>
    <w:rsid w:val="00E32DBF"/>
    <w:rsid w:val="00E33081"/>
    <w:rsid w:val="00E356B3"/>
    <w:rsid w:val="00E40540"/>
    <w:rsid w:val="00E40A1F"/>
    <w:rsid w:val="00E45095"/>
    <w:rsid w:val="00E45B22"/>
    <w:rsid w:val="00E47454"/>
    <w:rsid w:val="00E47C67"/>
    <w:rsid w:val="00E52E5A"/>
    <w:rsid w:val="00E55848"/>
    <w:rsid w:val="00E636F6"/>
    <w:rsid w:val="00E64119"/>
    <w:rsid w:val="00E6437B"/>
    <w:rsid w:val="00E715AB"/>
    <w:rsid w:val="00E829D4"/>
    <w:rsid w:val="00E85027"/>
    <w:rsid w:val="00E87BB7"/>
    <w:rsid w:val="00E93EB3"/>
    <w:rsid w:val="00EA59A0"/>
    <w:rsid w:val="00EB3FC4"/>
    <w:rsid w:val="00EB48C4"/>
    <w:rsid w:val="00EB5F31"/>
    <w:rsid w:val="00EC32D6"/>
    <w:rsid w:val="00EC4965"/>
    <w:rsid w:val="00EC5768"/>
    <w:rsid w:val="00EC57BA"/>
    <w:rsid w:val="00EC74B8"/>
    <w:rsid w:val="00ED0076"/>
    <w:rsid w:val="00ED1F8E"/>
    <w:rsid w:val="00ED4348"/>
    <w:rsid w:val="00ED593C"/>
    <w:rsid w:val="00EE52A0"/>
    <w:rsid w:val="00EF17B0"/>
    <w:rsid w:val="00EF1F00"/>
    <w:rsid w:val="00EF34DA"/>
    <w:rsid w:val="00EF68A8"/>
    <w:rsid w:val="00EF6EDA"/>
    <w:rsid w:val="00F101DB"/>
    <w:rsid w:val="00F10D2D"/>
    <w:rsid w:val="00F22299"/>
    <w:rsid w:val="00F23677"/>
    <w:rsid w:val="00F23CA9"/>
    <w:rsid w:val="00F26401"/>
    <w:rsid w:val="00F30563"/>
    <w:rsid w:val="00F340A3"/>
    <w:rsid w:val="00F424CA"/>
    <w:rsid w:val="00F435F1"/>
    <w:rsid w:val="00F43CB6"/>
    <w:rsid w:val="00F4541B"/>
    <w:rsid w:val="00F52DFD"/>
    <w:rsid w:val="00F548E7"/>
    <w:rsid w:val="00F62ECB"/>
    <w:rsid w:val="00F646BD"/>
    <w:rsid w:val="00F667C2"/>
    <w:rsid w:val="00F71C1E"/>
    <w:rsid w:val="00F730E9"/>
    <w:rsid w:val="00F744B7"/>
    <w:rsid w:val="00F75611"/>
    <w:rsid w:val="00F77981"/>
    <w:rsid w:val="00F77C80"/>
    <w:rsid w:val="00F803A8"/>
    <w:rsid w:val="00F832D2"/>
    <w:rsid w:val="00F943B4"/>
    <w:rsid w:val="00F9497E"/>
    <w:rsid w:val="00FA0720"/>
    <w:rsid w:val="00FA12E8"/>
    <w:rsid w:val="00FA5163"/>
    <w:rsid w:val="00FB6317"/>
    <w:rsid w:val="00FB79EA"/>
    <w:rsid w:val="00FC58F8"/>
    <w:rsid w:val="00FC7BA0"/>
    <w:rsid w:val="00FD1906"/>
    <w:rsid w:val="00FD1B33"/>
    <w:rsid w:val="00FD4C1E"/>
    <w:rsid w:val="00FE24FE"/>
    <w:rsid w:val="00FE4F4B"/>
    <w:rsid w:val="00FE745C"/>
    <w:rsid w:val="00FF6A57"/>
    <w:rsid w:val="00FF6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8AE5A0"/>
  <w15:docId w15:val="{AD6C74C3-13A4-4998-BD6D-F006715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05"/>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9442D"/>
    <w:pPr>
      <w:keepNext/>
      <w:keepLines/>
      <w:spacing w:line="360" w:lineRule="auto"/>
      <w:outlineLvl w:val="0"/>
    </w:pPr>
    <w:rPr>
      <w:b/>
      <w:bCs/>
      <w:szCs w:val="28"/>
    </w:rPr>
  </w:style>
  <w:style w:type="paragraph" w:styleId="Ttulo2">
    <w:name w:val="heading 2"/>
    <w:basedOn w:val="Normal"/>
    <w:next w:val="Normal"/>
    <w:link w:val="Ttulo2Char"/>
    <w:uiPriority w:val="9"/>
    <w:unhideWhenUsed/>
    <w:qFormat/>
    <w:rsid w:val="0009442D"/>
    <w:pPr>
      <w:keepNext/>
      <w:keepLines/>
      <w:spacing w:line="360" w:lineRule="auto"/>
      <w:outlineLvl w:val="1"/>
    </w:pPr>
    <w:rPr>
      <w:b/>
      <w:bCs/>
      <w:sz w:val="22"/>
      <w:szCs w:val="26"/>
    </w:rPr>
  </w:style>
  <w:style w:type="paragraph" w:styleId="Ttulo3">
    <w:name w:val="heading 3"/>
    <w:basedOn w:val="Normal"/>
    <w:next w:val="Normal"/>
    <w:link w:val="Ttulo3Char"/>
    <w:uiPriority w:val="9"/>
    <w:unhideWhenUsed/>
    <w:qFormat/>
    <w:rsid w:val="00576CF7"/>
    <w:pPr>
      <w:keepNext/>
      <w:keepLines/>
      <w:spacing w:before="20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97A05"/>
    <w:rPr>
      <w:rFonts w:ascii="Tahoma" w:hAnsi="Tahoma" w:cs="Tahoma"/>
      <w:sz w:val="16"/>
      <w:szCs w:val="16"/>
    </w:rPr>
  </w:style>
  <w:style w:type="character" w:customStyle="1" w:styleId="TextodebaloChar">
    <w:name w:val="Texto de balão Char"/>
    <w:link w:val="Textodebalo"/>
    <w:uiPriority w:val="99"/>
    <w:semiHidden/>
    <w:rsid w:val="00697A05"/>
    <w:rPr>
      <w:rFonts w:ascii="Tahoma" w:eastAsia="Times New Roman" w:hAnsi="Tahoma" w:cs="Tahoma"/>
      <w:sz w:val="16"/>
      <w:szCs w:val="16"/>
      <w:lang w:eastAsia="ar-SA"/>
    </w:rPr>
  </w:style>
  <w:style w:type="paragraph" w:customStyle="1" w:styleId="Default">
    <w:name w:val="Default"/>
    <w:rsid w:val="00697A05"/>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861E7A"/>
    <w:rPr>
      <w:color w:val="0000FF"/>
      <w:u w:val="single"/>
    </w:rPr>
  </w:style>
  <w:style w:type="table" w:styleId="Tabelacomgrade">
    <w:name w:val="Table Grid"/>
    <w:basedOn w:val="Tabelanormal"/>
    <w:uiPriority w:val="59"/>
    <w:rsid w:val="00B860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9A744D"/>
    <w:pPr>
      <w:suppressAutoHyphens/>
    </w:pPr>
    <w:rPr>
      <w:rFonts w:ascii="Times New Roman" w:eastAsia="Times New Roman" w:hAnsi="Times New Roman"/>
      <w:sz w:val="24"/>
      <w:szCs w:val="24"/>
      <w:lang w:eastAsia="ar-SA"/>
    </w:rPr>
  </w:style>
  <w:style w:type="character" w:customStyle="1" w:styleId="Ttulo1Char">
    <w:name w:val="Título 1 Char"/>
    <w:link w:val="Ttulo1"/>
    <w:uiPriority w:val="9"/>
    <w:rsid w:val="0009442D"/>
    <w:rPr>
      <w:rFonts w:ascii="Times New Roman" w:eastAsia="Times New Roman" w:hAnsi="Times New Roman" w:cs="Times New Roman"/>
      <w:b/>
      <w:bCs/>
      <w:sz w:val="24"/>
      <w:szCs w:val="28"/>
      <w:lang w:eastAsia="ar-SA"/>
    </w:rPr>
  </w:style>
  <w:style w:type="paragraph" w:styleId="CabealhodoSumrio">
    <w:name w:val="TOC Heading"/>
    <w:basedOn w:val="Ttulo1"/>
    <w:next w:val="Normal"/>
    <w:uiPriority w:val="39"/>
    <w:unhideWhenUsed/>
    <w:qFormat/>
    <w:rsid w:val="0009442D"/>
    <w:pPr>
      <w:suppressAutoHyphens w:val="0"/>
      <w:spacing w:line="276" w:lineRule="auto"/>
      <w:outlineLvl w:val="9"/>
    </w:pPr>
    <w:rPr>
      <w:lang w:eastAsia="en-US"/>
    </w:rPr>
  </w:style>
  <w:style w:type="character" w:customStyle="1" w:styleId="Ttulo2Char">
    <w:name w:val="Título 2 Char"/>
    <w:link w:val="Ttulo2"/>
    <w:uiPriority w:val="9"/>
    <w:rsid w:val="0009442D"/>
    <w:rPr>
      <w:rFonts w:ascii="Times New Roman" w:eastAsia="Times New Roman" w:hAnsi="Times New Roman" w:cs="Times New Roman"/>
      <w:b/>
      <w:bCs/>
      <w:szCs w:val="26"/>
      <w:lang w:eastAsia="ar-SA"/>
    </w:rPr>
  </w:style>
  <w:style w:type="paragraph" w:styleId="Sumrio1">
    <w:name w:val="toc 1"/>
    <w:basedOn w:val="Normal"/>
    <w:next w:val="Normal"/>
    <w:autoRedefine/>
    <w:uiPriority w:val="39"/>
    <w:unhideWhenUsed/>
    <w:rsid w:val="002103A9"/>
    <w:pPr>
      <w:spacing w:after="100"/>
    </w:pPr>
  </w:style>
  <w:style w:type="paragraph" w:styleId="Sumrio2">
    <w:name w:val="toc 2"/>
    <w:basedOn w:val="Normal"/>
    <w:next w:val="Normal"/>
    <w:autoRedefine/>
    <w:uiPriority w:val="39"/>
    <w:unhideWhenUsed/>
    <w:rsid w:val="002103A9"/>
    <w:pPr>
      <w:spacing w:after="100"/>
      <w:ind w:left="240"/>
    </w:pPr>
  </w:style>
  <w:style w:type="paragraph" w:styleId="Cabealho">
    <w:name w:val="header"/>
    <w:basedOn w:val="Normal"/>
    <w:link w:val="CabealhoChar"/>
    <w:uiPriority w:val="99"/>
    <w:unhideWhenUsed/>
    <w:rsid w:val="009E519F"/>
    <w:pPr>
      <w:tabs>
        <w:tab w:val="center" w:pos="4252"/>
        <w:tab w:val="right" w:pos="8504"/>
      </w:tabs>
    </w:pPr>
  </w:style>
  <w:style w:type="character" w:customStyle="1" w:styleId="CabealhoChar">
    <w:name w:val="Cabeçalho Char"/>
    <w:link w:val="Cabealho"/>
    <w:uiPriority w:val="99"/>
    <w:rsid w:val="009E519F"/>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9E519F"/>
    <w:pPr>
      <w:tabs>
        <w:tab w:val="center" w:pos="4252"/>
        <w:tab w:val="right" w:pos="8504"/>
      </w:tabs>
    </w:pPr>
  </w:style>
  <w:style w:type="character" w:customStyle="1" w:styleId="RodapChar">
    <w:name w:val="Rodapé Char"/>
    <w:link w:val="Rodap"/>
    <w:uiPriority w:val="99"/>
    <w:rsid w:val="009E519F"/>
    <w:rPr>
      <w:rFonts w:ascii="Times New Roman" w:eastAsia="Times New Roman" w:hAnsi="Times New Roman" w:cs="Times New Roman"/>
      <w:sz w:val="24"/>
      <w:szCs w:val="24"/>
      <w:lang w:eastAsia="ar-SA"/>
    </w:rPr>
  </w:style>
  <w:style w:type="character" w:customStyle="1" w:styleId="shorttext">
    <w:name w:val="short_text"/>
    <w:basedOn w:val="Fontepargpadro"/>
    <w:rsid w:val="009F194D"/>
  </w:style>
  <w:style w:type="character" w:customStyle="1" w:styleId="hps">
    <w:name w:val="hps"/>
    <w:basedOn w:val="Fontepargpadro"/>
    <w:rsid w:val="009F194D"/>
  </w:style>
  <w:style w:type="paragraph" w:styleId="Corpodetexto">
    <w:name w:val="Body Text"/>
    <w:basedOn w:val="Normal"/>
    <w:link w:val="CorpodetextoChar1"/>
    <w:uiPriority w:val="99"/>
    <w:rsid w:val="00C55A20"/>
    <w:pPr>
      <w:suppressAutoHyphens w:val="0"/>
      <w:jc w:val="both"/>
    </w:pPr>
    <w:rPr>
      <w:rFonts w:ascii="Arial" w:hAnsi="Arial"/>
      <w:sz w:val="22"/>
      <w:szCs w:val="20"/>
      <w:lang w:eastAsia="pt-BR"/>
    </w:rPr>
  </w:style>
  <w:style w:type="character" w:customStyle="1" w:styleId="CorpodetextoChar">
    <w:name w:val="Corpo de texto Char"/>
    <w:uiPriority w:val="99"/>
    <w:semiHidden/>
    <w:rsid w:val="00C55A20"/>
    <w:rPr>
      <w:rFonts w:ascii="Times New Roman" w:eastAsia="Times New Roman" w:hAnsi="Times New Roman" w:cs="Times New Roman"/>
      <w:sz w:val="24"/>
      <w:szCs w:val="24"/>
      <w:lang w:eastAsia="ar-SA"/>
    </w:rPr>
  </w:style>
  <w:style w:type="character" w:customStyle="1" w:styleId="CorpodetextoChar1">
    <w:name w:val="Corpo de texto Char1"/>
    <w:link w:val="Corpodetexto"/>
    <w:uiPriority w:val="99"/>
    <w:rsid w:val="00C55A20"/>
    <w:rPr>
      <w:rFonts w:ascii="Arial" w:eastAsia="Times New Roman" w:hAnsi="Arial" w:cs="Times New Roman"/>
      <w:szCs w:val="20"/>
      <w:lang w:eastAsia="pt-BR"/>
    </w:rPr>
  </w:style>
  <w:style w:type="character" w:customStyle="1" w:styleId="Ttulo3Char">
    <w:name w:val="Título 3 Char"/>
    <w:link w:val="Ttulo3"/>
    <w:uiPriority w:val="9"/>
    <w:rsid w:val="00576CF7"/>
    <w:rPr>
      <w:rFonts w:ascii="Cambria" w:eastAsia="Times New Roman" w:hAnsi="Cambria" w:cs="Times New Roman"/>
      <w:b/>
      <w:bCs/>
      <w:color w:val="4F81BD"/>
      <w:sz w:val="24"/>
      <w:szCs w:val="24"/>
      <w:lang w:eastAsia="ar-SA"/>
    </w:rPr>
  </w:style>
  <w:style w:type="paragraph" w:styleId="Sumrio3">
    <w:name w:val="toc 3"/>
    <w:basedOn w:val="Normal"/>
    <w:next w:val="Normal"/>
    <w:autoRedefine/>
    <w:uiPriority w:val="39"/>
    <w:unhideWhenUsed/>
    <w:rsid w:val="00F26401"/>
    <w:pPr>
      <w:spacing w:after="100"/>
      <w:ind w:left="480"/>
    </w:pPr>
  </w:style>
  <w:style w:type="paragraph" w:styleId="Legenda">
    <w:name w:val="caption"/>
    <w:basedOn w:val="Normal"/>
    <w:next w:val="Normal"/>
    <w:uiPriority w:val="35"/>
    <w:unhideWhenUsed/>
    <w:qFormat/>
    <w:rsid w:val="00BE503A"/>
    <w:pPr>
      <w:spacing w:after="200"/>
    </w:pPr>
    <w:rPr>
      <w:b/>
      <w:bCs/>
      <w:color w:val="4F81BD"/>
      <w:sz w:val="18"/>
      <w:szCs w:val="18"/>
    </w:rPr>
  </w:style>
  <w:style w:type="paragraph" w:styleId="ndicedeilustraes">
    <w:name w:val="table of figures"/>
    <w:basedOn w:val="Normal"/>
    <w:next w:val="Normal"/>
    <w:uiPriority w:val="99"/>
    <w:unhideWhenUsed/>
    <w:rsid w:val="0074351F"/>
    <w:pPr>
      <w:ind w:left="480" w:hanging="480"/>
    </w:pPr>
    <w:rPr>
      <w:rFonts w:ascii="Calibri" w:hAnsi="Calibri" w:cs="Calibri"/>
      <w:smallCaps/>
      <w:sz w:val="20"/>
      <w:szCs w:val="20"/>
    </w:rPr>
  </w:style>
  <w:style w:type="paragraph" w:customStyle="1" w:styleId="STARTEXTO">
    <w:name w:val="STARTEXTO"/>
    <w:basedOn w:val="Normal"/>
    <w:link w:val="STARTEXTOChar"/>
    <w:rsid w:val="004B24B3"/>
    <w:pPr>
      <w:suppressAutoHyphens w:val="0"/>
      <w:spacing w:before="40" w:after="40" w:line="360" w:lineRule="auto"/>
      <w:ind w:firstLine="680"/>
      <w:jc w:val="both"/>
    </w:pPr>
    <w:rPr>
      <w:sz w:val="22"/>
      <w:szCs w:val="22"/>
      <w:lang w:eastAsia="pt-BR"/>
    </w:rPr>
  </w:style>
  <w:style w:type="character" w:customStyle="1" w:styleId="STARTEXTOChar">
    <w:name w:val="STARTEXTO Char"/>
    <w:link w:val="STARTEXTO"/>
    <w:rsid w:val="004B24B3"/>
    <w:rPr>
      <w:rFonts w:ascii="Times New Roman" w:eastAsia="Times New Roman" w:hAnsi="Times New Roman"/>
      <w:sz w:val="22"/>
      <w:szCs w:val="22"/>
    </w:rPr>
  </w:style>
  <w:style w:type="paragraph" w:styleId="PargrafodaLista">
    <w:name w:val="List Paragraph"/>
    <w:basedOn w:val="Normal"/>
    <w:uiPriority w:val="34"/>
    <w:qFormat/>
    <w:rsid w:val="006D1DD7"/>
    <w:pPr>
      <w:ind w:left="720"/>
      <w:contextualSpacing/>
    </w:pPr>
  </w:style>
  <w:style w:type="paragraph" w:customStyle="1" w:styleId="STARTEXTOesquerda">
    <w:name w:val="STARTEXTO + À esquerda"/>
    <w:aliases w:val="Primeira linha:  0 cm,Antes:  0 pt,Depois de:  0 pt..."/>
    <w:basedOn w:val="Corpodetexto"/>
    <w:rsid w:val="00A16E20"/>
    <w:pPr>
      <w:spacing w:before="180" w:after="180"/>
      <w:jc w:val="left"/>
    </w:pPr>
    <w:rPr>
      <w:rFonts w:ascii="Times New Roman" w:hAnsi="Times New Roman"/>
      <w:szCs w:val="22"/>
    </w:rPr>
  </w:style>
  <w:style w:type="paragraph" w:styleId="NormalWeb">
    <w:name w:val="Normal (Web)"/>
    <w:basedOn w:val="Normal"/>
    <w:uiPriority w:val="99"/>
    <w:unhideWhenUsed/>
    <w:rsid w:val="00A42676"/>
    <w:pPr>
      <w:suppressAutoHyphens w:val="0"/>
      <w:spacing w:before="100" w:beforeAutospacing="1" w:after="100" w:afterAutospacing="1"/>
    </w:pPr>
    <w:rPr>
      <w:lang w:eastAsia="pt-BR"/>
    </w:rPr>
  </w:style>
  <w:style w:type="character" w:customStyle="1" w:styleId="apple-converted-space">
    <w:name w:val="apple-converted-space"/>
    <w:basedOn w:val="Fontepargpadro"/>
    <w:rsid w:val="00A42676"/>
  </w:style>
  <w:style w:type="character" w:styleId="Nmerodelinha">
    <w:name w:val="line number"/>
    <w:basedOn w:val="Fontepargpadro"/>
    <w:uiPriority w:val="99"/>
    <w:semiHidden/>
    <w:unhideWhenUsed/>
    <w:rsid w:val="00E14E1B"/>
  </w:style>
  <w:style w:type="character" w:styleId="Refdecomentrio">
    <w:name w:val="annotation reference"/>
    <w:basedOn w:val="Fontepargpadro"/>
    <w:uiPriority w:val="99"/>
    <w:semiHidden/>
    <w:unhideWhenUsed/>
    <w:rsid w:val="00234745"/>
    <w:rPr>
      <w:sz w:val="16"/>
      <w:szCs w:val="16"/>
    </w:rPr>
  </w:style>
  <w:style w:type="paragraph" w:styleId="Textodecomentrio">
    <w:name w:val="annotation text"/>
    <w:basedOn w:val="Normal"/>
    <w:link w:val="TextodecomentrioChar"/>
    <w:uiPriority w:val="99"/>
    <w:semiHidden/>
    <w:unhideWhenUsed/>
    <w:rsid w:val="00234745"/>
    <w:rPr>
      <w:sz w:val="20"/>
      <w:szCs w:val="20"/>
    </w:rPr>
  </w:style>
  <w:style w:type="character" w:customStyle="1" w:styleId="TextodecomentrioChar">
    <w:name w:val="Texto de comentário Char"/>
    <w:basedOn w:val="Fontepargpadro"/>
    <w:link w:val="Textodecomentrio"/>
    <w:uiPriority w:val="99"/>
    <w:semiHidden/>
    <w:rsid w:val="00234745"/>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234745"/>
    <w:rPr>
      <w:b/>
      <w:bCs/>
    </w:rPr>
  </w:style>
  <w:style w:type="character" w:customStyle="1" w:styleId="AssuntodocomentrioChar">
    <w:name w:val="Assunto do comentário Char"/>
    <w:basedOn w:val="TextodecomentrioChar"/>
    <w:link w:val="Assuntodocomentrio"/>
    <w:uiPriority w:val="99"/>
    <w:semiHidden/>
    <w:rsid w:val="00234745"/>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3701">
      <w:bodyDiv w:val="1"/>
      <w:marLeft w:val="0"/>
      <w:marRight w:val="0"/>
      <w:marTop w:val="0"/>
      <w:marBottom w:val="0"/>
      <w:divBdr>
        <w:top w:val="none" w:sz="0" w:space="0" w:color="auto"/>
        <w:left w:val="none" w:sz="0" w:space="0" w:color="auto"/>
        <w:bottom w:val="none" w:sz="0" w:space="0" w:color="auto"/>
        <w:right w:val="none" w:sz="0" w:space="0" w:color="auto"/>
      </w:divBdr>
      <w:divsChild>
        <w:div w:id="6450494">
          <w:marLeft w:val="0"/>
          <w:marRight w:val="0"/>
          <w:marTop w:val="0"/>
          <w:marBottom w:val="0"/>
          <w:divBdr>
            <w:top w:val="none" w:sz="0" w:space="0" w:color="auto"/>
            <w:left w:val="none" w:sz="0" w:space="0" w:color="auto"/>
            <w:bottom w:val="none" w:sz="0" w:space="0" w:color="auto"/>
            <w:right w:val="none" w:sz="0" w:space="0" w:color="auto"/>
          </w:divBdr>
        </w:div>
        <w:div w:id="240215260">
          <w:marLeft w:val="0"/>
          <w:marRight w:val="0"/>
          <w:marTop w:val="0"/>
          <w:marBottom w:val="0"/>
          <w:divBdr>
            <w:top w:val="none" w:sz="0" w:space="0" w:color="auto"/>
            <w:left w:val="none" w:sz="0" w:space="0" w:color="auto"/>
            <w:bottom w:val="none" w:sz="0" w:space="0" w:color="auto"/>
            <w:right w:val="none" w:sz="0" w:space="0" w:color="auto"/>
          </w:divBdr>
        </w:div>
        <w:div w:id="321854310">
          <w:marLeft w:val="0"/>
          <w:marRight w:val="0"/>
          <w:marTop w:val="0"/>
          <w:marBottom w:val="0"/>
          <w:divBdr>
            <w:top w:val="none" w:sz="0" w:space="0" w:color="auto"/>
            <w:left w:val="none" w:sz="0" w:space="0" w:color="auto"/>
            <w:bottom w:val="none" w:sz="0" w:space="0" w:color="auto"/>
            <w:right w:val="none" w:sz="0" w:space="0" w:color="auto"/>
          </w:divBdr>
        </w:div>
        <w:div w:id="325019557">
          <w:marLeft w:val="0"/>
          <w:marRight w:val="0"/>
          <w:marTop w:val="0"/>
          <w:marBottom w:val="0"/>
          <w:divBdr>
            <w:top w:val="none" w:sz="0" w:space="0" w:color="auto"/>
            <w:left w:val="none" w:sz="0" w:space="0" w:color="auto"/>
            <w:bottom w:val="none" w:sz="0" w:space="0" w:color="auto"/>
            <w:right w:val="none" w:sz="0" w:space="0" w:color="auto"/>
          </w:divBdr>
        </w:div>
        <w:div w:id="471871570">
          <w:marLeft w:val="0"/>
          <w:marRight w:val="0"/>
          <w:marTop w:val="0"/>
          <w:marBottom w:val="0"/>
          <w:divBdr>
            <w:top w:val="none" w:sz="0" w:space="0" w:color="auto"/>
            <w:left w:val="none" w:sz="0" w:space="0" w:color="auto"/>
            <w:bottom w:val="none" w:sz="0" w:space="0" w:color="auto"/>
            <w:right w:val="none" w:sz="0" w:space="0" w:color="auto"/>
          </w:divBdr>
        </w:div>
        <w:div w:id="547956710">
          <w:marLeft w:val="0"/>
          <w:marRight w:val="0"/>
          <w:marTop w:val="0"/>
          <w:marBottom w:val="0"/>
          <w:divBdr>
            <w:top w:val="none" w:sz="0" w:space="0" w:color="auto"/>
            <w:left w:val="none" w:sz="0" w:space="0" w:color="auto"/>
            <w:bottom w:val="none" w:sz="0" w:space="0" w:color="auto"/>
            <w:right w:val="none" w:sz="0" w:space="0" w:color="auto"/>
          </w:divBdr>
        </w:div>
        <w:div w:id="966205247">
          <w:marLeft w:val="0"/>
          <w:marRight w:val="0"/>
          <w:marTop w:val="0"/>
          <w:marBottom w:val="0"/>
          <w:divBdr>
            <w:top w:val="none" w:sz="0" w:space="0" w:color="auto"/>
            <w:left w:val="none" w:sz="0" w:space="0" w:color="auto"/>
            <w:bottom w:val="none" w:sz="0" w:space="0" w:color="auto"/>
            <w:right w:val="none" w:sz="0" w:space="0" w:color="auto"/>
          </w:divBdr>
        </w:div>
        <w:div w:id="970592074">
          <w:marLeft w:val="0"/>
          <w:marRight w:val="0"/>
          <w:marTop w:val="0"/>
          <w:marBottom w:val="0"/>
          <w:divBdr>
            <w:top w:val="none" w:sz="0" w:space="0" w:color="auto"/>
            <w:left w:val="none" w:sz="0" w:space="0" w:color="auto"/>
            <w:bottom w:val="none" w:sz="0" w:space="0" w:color="auto"/>
            <w:right w:val="none" w:sz="0" w:space="0" w:color="auto"/>
          </w:divBdr>
        </w:div>
        <w:div w:id="987244956">
          <w:marLeft w:val="0"/>
          <w:marRight w:val="0"/>
          <w:marTop w:val="0"/>
          <w:marBottom w:val="0"/>
          <w:divBdr>
            <w:top w:val="none" w:sz="0" w:space="0" w:color="auto"/>
            <w:left w:val="none" w:sz="0" w:space="0" w:color="auto"/>
            <w:bottom w:val="none" w:sz="0" w:space="0" w:color="auto"/>
            <w:right w:val="none" w:sz="0" w:space="0" w:color="auto"/>
          </w:divBdr>
        </w:div>
        <w:div w:id="1145968755">
          <w:marLeft w:val="0"/>
          <w:marRight w:val="0"/>
          <w:marTop w:val="0"/>
          <w:marBottom w:val="0"/>
          <w:divBdr>
            <w:top w:val="none" w:sz="0" w:space="0" w:color="auto"/>
            <w:left w:val="none" w:sz="0" w:space="0" w:color="auto"/>
            <w:bottom w:val="none" w:sz="0" w:space="0" w:color="auto"/>
            <w:right w:val="none" w:sz="0" w:space="0" w:color="auto"/>
          </w:divBdr>
        </w:div>
        <w:div w:id="1150902274">
          <w:marLeft w:val="0"/>
          <w:marRight w:val="0"/>
          <w:marTop w:val="0"/>
          <w:marBottom w:val="0"/>
          <w:divBdr>
            <w:top w:val="none" w:sz="0" w:space="0" w:color="auto"/>
            <w:left w:val="none" w:sz="0" w:space="0" w:color="auto"/>
            <w:bottom w:val="none" w:sz="0" w:space="0" w:color="auto"/>
            <w:right w:val="none" w:sz="0" w:space="0" w:color="auto"/>
          </w:divBdr>
        </w:div>
        <w:div w:id="1211578536">
          <w:marLeft w:val="0"/>
          <w:marRight w:val="0"/>
          <w:marTop w:val="0"/>
          <w:marBottom w:val="0"/>
          <w:divBdr>
            <w:top w:val="none" w:sz="0" w:space="0" w:color="auto"/>
            <w:left w:val="none" w:sz="0" w:space="0" w:color="auto"/>
            <w:bottom w:val="none" w:sz="0" w:space="0" w:color="auto"/>
            <w:right w:val="none" w:sz="0" w:space="0" w:color="auto"/>
          </w:divBdr>
        </w:div>
        <w:div w:id="1267076761">
          <w:marLeft w:val="0"/>
          <w:marRight w:val="0"/>
          <w:marTop w:val="0"/>
          <w:marBottom w:val="0"/>
          <w:divBdr>
            <w:top w:val="none" w:sz="0" w:space="0" w:color="auto"/>
            <w:left w:val="none" w:sz="0" w:space="0" w:color="auto"/>
            <w:bottom w:val="none" w:sz="0" w:space="0" w:color="auto"/>
            <w:right w:val="none" w:sz="0" w:space="0" w:color="auto"/>
          </w:divBdr>
        </w:div>
        <w:div w:id="1721785579">
          <w:marLeft w:val="0"/>
          <w:marRight w:val="0"/>
          <w:marTop w:val="0"/>
          <w:marBottom w:val="0"/>
          <w:divBdr>
            <w:top w:val="none" w:sz="0" w:space="0" w:color="auto"/>
            <w:left w:val="none" w:sz="0" w:space="0" w:color="auto"/>
            <w:bottom w:val="none" w:sz="0" w:space="0" w:color="auto"/>
            <w:right w:val="none" w:sz="0" w:space="0" w:color="auto"/>
          </w:divBdr>
        </w:div>
        <w:div w:id="2004888873">
          <w:marLeft w:val="0"/>
          <w:marRight w:val="0"/>
          <w:marTop w:val="0"/>
          <w:marBottom w:val="0"/>
          <w:divBdr>
            <w:top w:val="none" w:sz="0" w:space="0" w:color="auto"/>
            <w:left w:val="none" w:sz="0" w:space="0" w:color="auto"/>
            <w:bottom w:val="none" w:sz="0" w:space="0" w:color="auto"/>
            <w:right w:val="none" w:sz="0" w:space="0" w:color="auto"/>
          </w:divBdr>
        </w:div>
      </w:divsChild>
    </w:div>
    <w:div w:id="137117471">
      <w:bodyDiv w:val="1"/>
      <w:marLeft w:val="0"/>
      <w:marRight w:val="0"/>
      <w:marTop w:val="0"/>
      <w:marBottom w:val="0"/>
      <w:divBdr>
        <w:top w:val="none" w:sz="0" w:space="0" w:color="auto"/>
        <w:left w:val="none" w:sz="0" w:space="0" w:color="auto"/>
        <w:bottom w:val="none" w:sz="0" w:space="0" w:color="auto"/>
        <w:right w:val="none" w:sz="0" w:space="0" w:color="auto"/>
      </w:divBdr>
      <w:divsChild>
        <w:div w:id="53553592">
          <w:marLeft w:val="0"/>
          <w:marRight w:val="0"/>
          <w:marTop w:val="0"/>
          <w:marBottom w:val="0"/>
          <w:divBdr>
            <w:top w:val="none" w:sz="0" w:space="0" w:color="auto"/>
            <w:left w:val="none" w:sz="0" w:space="0" w:color="auto"/>
            <w:bottom w:val="none" w:sz="0" w:space="0" w:color="auto"/>
            <w:right w:val="none" w:sz="0" w:space="0" w:color="auto"/>
          </w:divBdr>
        </w:div>
        <w:div w:id="211308135">
          <w:marLeft w:val="0"/>
          <w:marRight w:val="0"/>
          <w:marTop w:val="0"/>
          <w:marBottom w:val="0"/>
          <w:divBdr>
            <w:top w:val="none" w:sz="0" w:space="0" w:color="auto"/>
            <w:left w:val="none" w:sz="0" w:space="0" w:color="auto"/>
            <w:bottom w:val="none" w:sz="0" w:space="0" w:color="auto"/>
            <w:right w:val="none" w:sz="0" w:space="0" w:color="auto"/>
          </w:divBdr>
        </w:div>
        <w:div w:id="273093682">
          <w:marLeft w:val="0"/>
          <w:marRight w:val="0"/>
          <w:marTop w:val="0"/>
          <w:marBottom w:val="0"/>
          <w:divBdr>
            <w:top w:val="none" w:sz="0" w:space="0" w:color="auto"/>
            <w:left w:val="none" w:sz="0" w:space="0" w:color="auto"/>
            <w:bottom w:val="none" w:sz="0" w:space="0" w:color="auto"/>
            <w:right w:val="none" w:sz="0" w:space="0" w:color="auto"/>
          </w:divBdr>
        </w:div>
        <w:div w:id="283735970">
          <w:marLeft w:val="0"/>
          <w:marRight w:val="0"/>
          <w:marTop w:val="0"/>
          <w:marBottom w:val="0"/>
          <w:divBdr>
            <w:top w:val="none" w:sz="0" w:space="0" w:color="auto"/>
            <w:left w:val="none" w:sz="0" w:space="0" w:color="auto"/>
            <w:bottom w:val="none" w:sz="0" w:space="0" w:color="auto"/>
            <w:right w:val="none" w:sz="0" w:space="0" w:color="auto"/>
          </w:divBdr>
        </w:div>
        <w:div w:id="309409920">
          <w:marLeft w:val="0"/>
          <w:marRight w:val="0"/>
          <w:marTop w:val="0"/>
          <w:marBottom w:val="0"/>
          <w:divBdr>
            <w:top w:val="none" w:sz="0" w:space="0" w:color="auto"/>
            <w:left w:val="none" w:sz="0" w:space="0" w:color="auto"/>
            <w:bottom w:val="none" w:sz="0" w:space="0" w:color="auto"/>
            <w:right w:val="none" w:sz="0" w:space="0" w:color="auto"/>
          </w:divBdr>
        </w:div>
        <w:div w:id="387075066">
          <w:marLeft w:val="0"/>
          <w:marRight w:val="0"/>
          <w:marTop w:val="0"/>
          <w:marBottom w:val="0"/>
          <w:divBdr>
            <w:top w:val="none" w:sz="0" w:space="0" w:color="auto"/>
            <w:left w:val="none" w:sz="0" w:space="0" w:color="auto"/>
            <w:bottom w:val="none" w:sz="0" w:space="0" w:color="auto"/>
            <w:right w:val="none" w:sz="0" w:space="0" w:color="auto"/>
          </w:divBdr>
        </w:div>
        <w:div w:id="444152964">
          <w:marLeft w:val="0"/>
          <w:marRight w:val="0"/>
          <w:marTop w:val="0"/>
          <w:marBottom w:val="0"/>
          <w:divBdr>
            <w:top w:val="none" w:sz="0" w:space="0" w:color="auto"/>
            <w:left w:val="none" w:sz="0" w:space="0" w:color="auto"/>
            <w:bottom w:val="none" w:sz="0" w:space="0" w:color="auto"/>
            <w:right w:val="none" w:sz="0" w:space="0" w:color="auto"/>
          </w:divBdr>
        </w:div>
        <w:div w:id="550460937">
          <w:marLeft w:val="0"/>
          <w:marRight w:val="0"/>
          <w:marTop w:val="0"/>
          <w:marBottom w:val="0"/>
          <w:divBdr>
            <w:top w:val="none" w:sz="0" w:space="0" w:color="auto"/>
            <w:left w:val="none" w:sz="0" w:space="0" w:color="auto"/>
            <w:bottom w:val="none" w:sz="0" w:space="0" w:color="auto"/>
            <w:right w:val="none" w:sz="0" w:space="0" w:color="auto"/>
          </w:divBdr>
        </w:div>
        <w:div w:id="619992299">
          <w:marLeft w:val="0"/>
          <w:marRight w:val="0"/>
          <w:marTop w:val="0"/>
          <w:marBottom w:val="0"/>
          <w:divBdr>
            <w:top w:val="none" w:sz="0" w:space="0" w:color="auto"/>
            <w:left w:val="none" w:sz="0" w:space="0" w:color="auto"/>
            <w:bottom w:val="none" w:sz="0" w:space="0" w:color="auto"/>
            <w:right w:val="none" w:sz="0" w:space="0" w:color="auto"/>
          </w:divBdr>
        </w:div>
        <w:div w:id="654794610">
          <w:marLeft w:val="0"/>
          <w:marRight w:val="0"/>
          <w:marTop w:val="0"/>
          <w:marBottom w:val="0"/>
          <w:divBdr>
            <w:top w:val="none" w:sz="0" w:space="0" w:color="auto"/>
            <w:left w:val="none" w:sz="0" w:space="0" w:color="auto"/>
            <w:bottom w:val="none" w:sz="0" w:space="0" w:color="auto"/>
            <w:right w:val="none" w:sz="0" w:space="0" w:color="auto"/>
          </w:divBdr>
        </w:div>
        <w:div w:id="688990814">
          <w:marLeft w:val="0"/>
          <w:marRight w:val="0"/>
          <w:marTop w:val="0"/>
          <w:marBottom w:val="0"/>
          <w:divBdr>
            <w:top w:val="none" w:sz="0" w:space="0" w:color="auto"/>
            <w:left w:val="none" w:sz="0" w:space="0" w:color="auto"/>
            <w:bottom w:val="none" w:sz="0" w:space="0" w:color="auto"/>
            <w:right w:val="none" w:sz="0" w:space="0" w:color="auto"/>
          </w:divBdr>
        </w:div>
        <w:div w:id="752776738">
          <w:marLeft w:val="0"/>
          <w:marRight w:val="0"/>
          <w:marTop w:val="0"/>
          <w:marBottom w:val="0"/>
          <w:divBdr>
            <w:top w:val="none" w:sz="0" w:space="0" w:color="auto"/>
            <w:left w:val="none" w:sz="0" w:space="0" w:color="auto"/>
            <w:bottom w:val="none" w:sz="0" w:space="0" w:color="auto"/>
            <w:right w:val="none" w:sz="0" w:space="0" w:color="auto"/>
          </w:divBdr>
        </w:div>
        <w:div w:id="801462666">
          <w:marLeft w:val="0"/>
          <w:marRight w:val="0"/>
          <w:marTop w:val="0"/>
          <w:marBottom w:val="0"/>
          <w:divBdr>
            <w:top w:val="none" w:sz="0" w:space="0" w:color="auto"/>
            <w:left w:val="none" w:sz="0" w:space="0" w:color="auto"/>
            <w:bottom w:val="none" w:sz="0" w:space="0" w:color="auto"/>
            <w:right w:val="none" w:sz="0" w:space="0" w:color="auto"/>
          </w:divBdr>
        </w:div>
        <w:div w:id="813721283">
          <w:marLeft w:val="0"/>
          <w:marRight w:val="0"/>
          <w:marTop w:val="0"/>
          <w:marBottom w:val="0"/>
          <w:divBdr>
            <w:top w:val="none" w:sz="0" w:space="0" w:color="auto"/>
            <w:left w:val="none" w:sz="0" w:space="0" w:color="auto"/>
            <w:bottom w:val="none" w:sz="0" w:space="0" w:color="auto"/>
            <w:right w:val="none" w:sz="0" w:space="0" w:color="auto"/>
          </w:divBdr>
        </w:div>
        <w:div w:id="866648598">
          <w:marLeft w:val="0"/>
          <w:marRight w:val="0"/>
          <w:marTop w:val="0"/>
          <w:marBottom w:val="0"/>
          <w:divBdr>
            <w:top w:val="none" w:sz="0" w:space="0" w:color="auto"/>
            <w:left w:val="none" w:sz="0" w:space="0" w:color="auto"/>
            <w:bottom w:val="none" w:sz="0" w:space="0" w:color="auto"/>
            <w:right w:val="none" w:sz="0" w:space="0" w:color="auto"/>
          </w:divBdr>
        </w:div>
        <w:div w:id="917204781">
          <w:marLeft w:val="0"/>
          <w:marRight w:val="0"/>
          <w:marTop w:val="0"/>
          <w:marBottom w:val="0"/>
          <w:divBdr>
            <w:top w:val="none" w:sz="0" w:space="0" w:color="auto"/>
            <w:left w:val="none" w:sz="0" w:space="0" w:color="auto"/>
            <w:bottom w:val="none" w:sz="0" w:space="0" w:color="auto"/>
            <w:right w:val="none" w:sz="0" w:space="0" w:color="auto"/>
          </w:divBdr>
        </w:div>
        <w:div w:id="1152285520">
          <w:marLeft w:val="0"/>
          <w:marRight w:val="0"/>
          <w:marTop w:val="0"/>
          <w:marBottom w:val="0"/>
          <w:divBdr>
            <w:top w:val="none" w:sz="0" w:space="0" w:color="auto"/>
            <w:left w:val="none" w:sz="0" w:space="0" w:color="auto"/>
            <w:bottom w:val="none" w:sz="0" w:space="0" w:color="auto"/>
            <w:right w:val="none" w:sz="0" w:space="0" w:color="auto"/>
          </w:divBdr>
        </w:div>
        <w:div w:id="1163810959">
          <w:marLeft w:val="0"/>
          <w:marRight w:val="0"/>
          <w:marTop w:val="0"/>
          <w:marBottom w:val="0"/>
          <w:divBdr>
            <w:top w:val="none" w:sz="0" w:space="0" w:color="auto"/>
            <w:left w:val="none" w:sz="0" w:space="0" w:color="auto"/>
            <w:bottom w:val="none" w:sz="0" w:space="0" w:color="auto"/>
            <w:right w:val="none" w:sz="0" w:space="0" w:color="auto"/>
          </w:divBdr>
        </w:div>
        <w:div w:id="1272474016">
          <w:marLeft w:val="0"/>
          <w:marRight w:val="0"/>
          <w:marTop w:val="0"/>
          <w:marBottom w:val="0"/>
          <w:divBdr>
            <w:top w:val="none" w:sz="0" w:space="0" w:color="auto"/>
            <w:left w:val="none" w:sz="0" w:space="0" w:color="auto"/>
            <w:bottom w:val="none" w:sz="0" w:space="0" w:color="auto"/>
            <w:right w:val="none" w:sz="0" w:space="0" w:color="auto"/>
          </w:divBdr>
        </w:div>
        <w:div w:id="1305041820">
          <w:marLeft w:val="0"/>
          <w:marRight w:val="0"/>
          <w:marTop w:val="0"/>
          <w:marBottom w:val="0"/>
          <w:divBdr>
            <w:top w:val="none" w:sz="0" w:space="0" w:color="auto"/>
            <w:left w:val="none" w:sz="0" w:space="0" w:color="auto"/>
            <w:bottom w:val="none" w:sz="0" w:space="0" w:color="auto"/>
            <w:right w:val="none" w:sz="0" w:space="0" w:color="auto"/>
          </w:divBdr>
        </w:div>
        <w:div w:id="1422264860">
          <w:marLeft w:val="0"/>
          <w:marRight w:val="0"/>
          <w:marTop w:val="0"/>
          <w:marBottom w:val="0"/>
          <w:divBdr>
            <w:top w:val="none" w:sz="0" w:space="0" w:color="auto"/>
            <w:left w:val="none" w:sz="0" w:space="0" w:color="auto"/>
            <w:bottom w:val="none" w:sz="0" w:space="0" w:color="auto"/>
            <w:right w:val="none" w:sz="0" w:space="0" w:color="auto"/>
          </w:divBdr>
        </w:div>
        <w:div w:id="1433696992">
          <w:marLeft w:val="0"/>
          <w:marRight w:val="0"/>
          <w:marTop w:val="0"/>
          <w:marBottom w:val="0"/>
          <w:divBdr>
            <w:top w:val="none" w:sz="0" w:space="0" w:color="auto"/>
            <w:left w:val="none" w:sz="0" w:space="0" w:color="auto"/>
            <w:bottom w:val="none" w:sz="0" w:space="0" w:color="auto"/>
            <w:right w:val="none" w:sz="0" w:space="0" w:color="auto"/>
          </w:divBdr>
        </w:div>
        <w:div w:id="1506869335">
          <w:marLeft w:val="0"/>
          <w:marRight w:val="0"/>
          <w:marTop w:val="0"/>
          <w:marBottom w:val="0"/>
          <w:divBdr>
            <w:top w:val="none" w:sz="0" w:space="0" w:color="auto"/>
            <w:left w:val="none" w:sz="0" w:space="0" w:color="auto"/>
            <w:bottom w:val="none" w:sz="0" w:space="0" w:color="auto"/>
            <w:right w:val="none" w:sz="0" w:space="0" w:color="auto"/>
          </w:divBdr>
        </w:div>
        <w:div w:id="1536192290">
          <w:marLeft w:val="0"/>
          <w:marRight w:val="0"/>
          <w:marTop w:val="0"/>
          <w:marBottom w:val="0"/>
          <w:divBdr>
            <w:top w:val="none" w:sz="0" w:space="0" w:color="auto"/>
            <w:left w:val="none" w:sz="0" w:space="0" w:color="auto"/>
            <w:bottom w:val="none" w:sz="0" w:space="0" w:color="auto"/>
            <w:right w:val="none" w:sz="0" w:space="0" w:color="auto"/>
          </w:divBdr>
        </w:div>
        <w:div w:id="1653682313">
          <w:marLeft w:val="0"/>
          <w:marRight w:val="0"/>
          <w:marTop w:val="0"/>
          <w:marBottom w:val="0"/>
          <w:divBdr>
            <w:top w:val="none" w:sz="0" w:space="0" w:color="auto"/>
            <w:left w:val="none" w:sz="0" w:space="0" w:color="auto"/>
            <w:bottom w:val="none" w:sz="0" w:space="0" w:color="auto"/>
            <w:right w:val="none" w:sz="0" w:space="0" w:color="auto"/>
          </w:divBdr>
        </w:div>
        <w:div w:id="1778284065">
          <w:marLeft w:val="0"/>
          <w:marRight w:val="0"/>
          <w:marTop w:val="0"/>
          <w:marBottom w:val="0"/>
          <w:divBdr>
            <w:top w:val="none" w:sz="0" w:space="0" w:color="auto"/>
            <w:left w:val="none" w:sz="0" w:space="0" w:color="auto"/>
            <w:bottom w:val="none" w:sz="0" w:space="0" w:color="auto"/>
            <w:right w:val="none" w:sz="0" w:space="0" w:color="auto"/>
          </w:divBdr>
        </w:div>
        <w:div w:id="1895384761">
          <w:marLeft w:val="0"/>
          <w:marRight w:val="0"/>
          <w:marTop w:val="0"/>
          <w:marBottom w:val="0"/>
          <w:divBdr>
            <w:top w:val="none" w:sz="0" w:space="0" w:color="auto"/>
            <w:left w:val="none" w:sz="0" w:space="0" w:color="auto"/>
            <w:bottom w:val="none" w:sz="0" w:space="0" w:color="auto"/>
            <w:right w:val="none" w:sz="0" w:space="0" w:color="auto"/>
          </w:divBdr>
        </w:div>
        <w:div w:id="2032340195">
          <w:marLeft w:val="0"/>
          <w:marRight w:val="0"/>
          <w:marTop w:val="0"/>
          <w:marBottom w:val="0"/>
          <w:divBdr>
            <w:top w:val="none" w:sz="0" w:space="0" w:color="auto"/>
            <w:left w:val="none" w:sz="0" w:space="0" w:color="auto"/>
            <w:bottom w:val="none" w:sz="0" w:space="0" w:color="auto"/>
            <w:right w:val="none" w:sz="0" w:space="0" w:color="auto"/>
          </w:divBdr>
        </w:div>
        <w:div w:id="2139448660">
          <w:marLeft w:val="0"/>
          <w:marRight w:val="0"/>
          <w:marTop w:val="0"/>
          <w:marBottom w:val="0"/>
          <w:divBdr>
            <w:top w:val="none" w:sz="0" w:space="0" w:color="auto"/>
            <w:left w:val="none" w:sz="0" w:space="0" w:color="auto"/>
            <w:bottom w:val="none" w:sz="0" w:space="0" w:color="auto"/>
            <w:right w:val="none" w:sz="0" w:space="0" w:color="auto"/>
          </w:divBdr>
        </w:div>
      </w:divsChild>
    </w:div>
    <w:div w:id="141315733">
      <w:bodyDiv w:val="1"/>
      <w:marLeft w:val="0"/>
      <w:marRight w:val="0"/>
      <w:marTop w:val="0"/>
      <w:marBottom w:val="0"/>
      <w:divBdr>
        <w:top w:val="none" w:sz="0" w:space="0" w:color="auto"/>
        <w:left w:val="none" w:sz="0" w:space="0" w:color="auto"/>
        <w:bottom w:val="none" w:sz="0" w:space="0" w:color="auto"/>
        <w:right w:val="none" w:sz="0" w:space="0" w:color="auto"/>
      </w:divBdr>
    </w:div>
    <w:div w:id="252207732">
      <w:bodyDiv w:val="1"/>
      <w:marLeft w:val="0"/>
      <w:marRight w:val="0"/>
      <w:marTop w:val="0"/>
      <w:marBottom w:val="0"/>
      <w:divBdr>
        <w:top w:val="none" w:sz="0" w:space="0" w:color="auto"/>
        <w:left w:val="none" w:sz="0" w:space="0" w:color="auto"/>
        <w:bottom w:val="none" w:sz="0" w:space="0" w:color="auto"/>
        <w:right w:val="none" w:sz="0" w:space="0" w:color="auto"/>
      </w:divBdr>
      <w:divsChild>
        <w:div w:id="690378091">
          <w:marLeft w:val="0"/>
          <w:marRight w:val="0"/>
          <w:marTop w:val="0"/>
          <w:marBottom w:val="0"/>
          <w:divBdr>
            <w:top w:val="none" w:sz="0" w:space="0" w:color="auto"/>
            <w:left w:val="none" w:sz="0" w:space="0" w:color="auto"/>
            <w:bottom w:val="none" w:sz="0" w:space="0" w:color="auto"/>
            <w:right w:val="none" w:sz="0" w:space="0" w:color="auto"/>
          </w:divBdr>
        </w:div>
        <w:div w:id="429424579">
          <w:marLeft w:val="0"/>
          <w:marRight w:val="0"/>
          <w:marTop w:val="0"/>
          <w:marBottom w:val="0"/>
          <w:divBdr>
            <w:top w:val="none" w:sz="0" w:space="0" w:color="auto"/>
            <w:left w:val="none" w:sz="0" w:space="0" w:color="auto"/>
            <w:bottom w:val="none" w:sz="0" w:space="0" w:color="auto"/>
            <w:right w:val="none" w:sz="0" w:space="0" w:color="auto"/>
          </w:divBdr>
        </w:div>
        <w:div w:id="418985802">
          <w:marLeft w:val="0"/>
          <w:marRight w:val="0"/>
          <w:marTop w:val="0"/>
          <w:marBottom w:val="0"/>
          <w:divBdr>
            <w:top w:val="none" w:sz="0" w:space="0" w:color="auto"/>
            <w:left w:val="none" w:sz="0" w:space="0" w:color="auto"/>
            <w:bottom w:val="none" w:sz="0" w:space="0" w:color="auto"/>
            <w:right w:val="none" w:sz="0" w:space="0" w:color="auto"/>
          </w:divBdr>
        </w:div>
        <w:div w:id="617880539">
          <w:marLeft w:val="0"/>
          <w:marRight w:val="0"/>
          <w:marTop w:val="0"/>
          <w:marBottom w:val="0"/>
          <w:divBdr>
            <w:top w:val="none" w:sz="0" w:space="0" w:color="auto"/>
            <w:left w:val="none" w:sz="0" w:space="0" w:color="auto"/>
            <w:bottom w:val="none" w:sz="0" w:space="0" w:color="auto"/>
            <w:right w:val="none" w:sz="0" w:space="0" w:color="auto"/>
          </w:divBdr>
        </w:div>
        <w:div w:id="606235419">
          <w:marLeft w:val="0"/>
          <w:marRight w:val="0"/>
          <w:marTop w:val="0"/>
          <w:marBottom w:val="0"/>
          <w:divBdr>
            <w:top w:val="none" w:sz="0" w:space="0" w:color="auto"/>
            <w:left w:val="none" w:sz="0" w:space="0" w:color="auto"/>
            <w:bottom w:val="none" w:sz="0" w:space="0" w:color="auto"/>
            <w:right w:val="none" w:sz="0" w:space="0" w:color="auto"/>
          </w:divBdr>
        </w:div>
        <w:div w:id="171265475">
          <w:marLeft w:val="0"/>
          <w:marRight w:val="0"/>
          <w:marTop w:val="0"/>
          <w:marBottom w:val="0"/>
          <w:divBdr>
            <w:top w:val="none" w:sz="0" w:space="0" w:color="auto"/>
            <w:left w:val="none" w:sz="0" w:space="0" w:color="auto"/>
            <w:bottom w:val="none" w:sz="0" w:space="0" w:color="auto"/>
            <w:right w:val="none" w:sz="0" w:space="0" w:color="auto"/>
          </w:divBdr>
        </w:div>
        <w:div w:id="1155103631">
          <w:marLeft w:val="0"/>
          <w:marRight w:val="0"/>
          <w:marTop w:val="0"/>
          <w:marBottom w:val="0"/>
          <w:divBdr>
            <w:top w:val="none" w:sz="0" w:space="0" w:color="auto"/>
            <w:left w:val="none" w:sz="0" w:space="0" w:color="auto"/>
            <w:bottom w:val="none" w:sz="0" w:space="0" w:color="auto"/>
            <w:right w:val="none" w:sz="0" w:space="0" w:color="auto"/>
          </w:divBdr>
        </w:div>
        <w:div w:id="1439569864">
          <w:marLeft w:val="0"/>
          <w:marRight w:val="0"/>
          <w:marTop w:val="0"/>
          <w:marBottom w:val="0"/>
          <w:divBdr>
            <w:top w:val="none" w:sz="0" w:space="0" w:color="auto"/>
            <w:left w:val="none" w:sz="0" w:space="0" w:color="auto"/>
            <w:bottom w:val="none" w:sz="0" w:space="0" w:color="auto"/>
            <w:right w:val="none" w:sz="0" w:space="0" w:color="auto"/>
          </w:divBdr>
        </w:div>
        <w:div w:id="1473714273">
          <w:marLeft w:val="0"/>
          <w:marRight w:val="0"/>
          <w:marTop w:val="0"/>
          <w:marBottom w:val="0"/>
          <w:divBdr>
            <w:top w:val="none" w:sz="0" w:space="0" w:color="auto"/>
            <w:left w:val="none" w:sz="0" w:space="0" w:color="auto"/>
            <w:bottom w:val="none" w:sz="0" w:space="0" w:color="auto"/>
            <w:right w:val="none" w:sz="0" w:space="0" w:color="auto"/>
          </w:divBdr>
        </w:div>
        <w:div w:id="1107389395">
          <w:marLeft w:val="0"/>
          <w:marRight w:val="0"/>
          <w:marTop w:val="0"/>
          <w:marBottom w:val="0"/>
          <w:divBdr>
            <w:top w:val="none" w:sz="0" w:space="0" w:color="auto"/>
            <w:left w:val="none" w:sz="0" w:space="0" w:color="auto"/>
            <w:bottom w:val="none" w:sz="0" w:space="0" w:color="auto"/>
            <w:right w:val="none" w:sz="0" w:space="0" w:color="auto"/>
          </w:divBdr>
        </w:div>
        <w:div w:id="435252270">
          <w:marLeft w:val="0"/>
          <w:marRight w:val="0"/>
          <w:marTop w:val="0"/>
          <w:marBottom w:val="0"/>
          <w:divBdr>
            <w:top w:val="none" w:sz="0" w:space="0" w:color="auto"/>
            <w:left w:val="none" w:sz="0" w:space="0" w:color="auto"/>
            <w:bottom w:val="none" w:sz="0" w:space="0" w:color="auto"/>
            <w:right w:val="none" w:sz="0" w:space="0" w:color="auto"/>
          </w:divBdr>
        </w:div>
        <w:div w:id="1145586910">
          <w:marLeft w:val="0"/>
          <w:marRight w:val="0"/>
          <w:marTop w:val="0"/>
          <w:marBottom w:val="0"/>
          <w:divBdr>
            <w:top w:val="none" w:sz="0" w:space="0" w:color="auto"/>
            <w:left w:val="none" w:sz="0" w:space="0" w:color="auto"/>
            <w:bottom w:val="none" w:sz="0" w:space="0" w:color="auto"/>
            <w:right w:val="none" w:sz="0" w:space="0" w:color="auto"/>
          </w:divBdr>
        </w:div>
      </w:divsChild>
    </w:div>
    <w:div w:id="255360155">
      <w:bodyDiv w:val="1"/>
      <w:marLeft w:val="0"/>
      <w:marRight w:val="0"/>
      <w:marTop w:val="0"/>
      <w:marBottom w:val="0"/>
      <w:divBdr>
        <w:top w:val="none" w:sz="0" w:space="0" w:color="auto"/>
        <w:left w:val="none" w:sz="0" w:space="0" w:color="auto"/>
        <w:bottom w:val="none" w:sz="0" w:space="0" w:color="auto"/>
        <w:right w:val="none" w:sz="0" w:space="0" w:color="auto"/>
      </w:divBdr>
      <w:divsChild>
        <w:div w:id="296839712">
          <w:marLeft w:val="0"/>
          <w:marRight w:val="0"/>
          <w:marTop w:val="0"/>
          <w:marBottom w:val="0"/>
          <w:divBdr>
            <w:top w:val="none" w:sz="0" w:space="0" w:color="auto"/>
            <w:left w:val="none" w:sz="0" w:space="0" w:color="auto"/>
            <w:bottom w:val="none" w:sz="0" w:space="0" w:color="auto"/>
            <w:right w:val="none" w:sz="0" w:space="0" w:color="auto"/>
          </w:divBdr>
        </w:div>
        <w:div w:id="431510745">
          <w:marLeft w:val="0"/>
          <w:marRight w:val="0"/>
          <w:marTop w:val="0"/>
          <w:marBottom w:val="0"/>
          <w:divBdr>
            <w:top w:val="none" w:sz="0" w:space="0" w:color="auto"/>
            <w:left w:val="none" w:sz="0" w:space="0" w:color="auto"/>
            <w:bottom w:val="none" w:sz="0" w:space="0" w:color="auto"/>
            <w:right w:val="none" w:sz="0" w:space="0" w:color="auto"/>
          </w:divBdr>
        </w:div>
        <w:div w:id="499809069">
          <w:marLeft w:val="0"/>
          <w:marRight w:val="0"/>
          <w:marTop w:val="0"/>
          <w:marBottom w:val="0"/>
          <w:divBdr>
            <w:top w:val="none" w:sz="0" w:space="0" w:color="auto"/>
            <w:left w:val="none" w:sz="0" w:space="0" w:color="auto"/>
            <w:bottom w:val="none" w:sz="0" w:space="0" w:color="auto"/>
            <w:right w:val="none" w:sz="0" w:space="0" w:color="auto"/>
          </w:divBdr>
        </w:div>
        <w:div w:id="1244333824">
          <w:marLeft w:val="0"/>
          <w:marRight w:val="0"/>
          <w:marTop w:val="0"/>
          <w:marBottom w:val="0"/>
          <w:divBdr>
            <w:top w:val="none" w:sz="0" w:space="0" w:color="auto"/>
            <w:left w:val="none" w:sz="0" w:space="0" w:color="auto"/>
            <w:bottom w:val="none" w:sz="0" w:space="0" w:color="auto"/>
            <w:right w:val="none" w:sz="0" w:space="0" w:color="auto"/>
          </w:divBdr>
        </w:div>
        <w:div w:id="1388337569">
          <w:marLeft w:val="0"/>
          <w:marRight w:val="0"/>
          <w:marTop w:val="0"/>
          <w:marBottom w:val="0"/>
          <w:divBdr>
            <w:top w:val="none" w:sz="0" w:space="0" w:color="auto"/>
            <w:left w:val="none" w:sz="0" w:space="0" w:color="auto"/>
            <w:bottom w:val="none" w:sz="0" w:space="0" w:color="auto"/>
            <w:right w:val="none" w:sz="0" w:space="0" w:color="auto"/>
          </w:divBdr>
        </w:div>
        <w:div w:id="1657032649">
          <w:marLeft w:val="0"/>
          <w:marRight w:val="0"/>
          <w:marTop w:val="0"/>
          <w:marBottom w:val="0"/>
          <w:divBdr>
            <w:top w:val="none" w:sz="0" w:space="0" w:color="auto"/>
            <w:left w:val="none" w:sz="0" w:space="0" w:color="auto"/>
            <w:bottom w:val="none" w:sz="0" w:space="0" w:color="auto"/>
            <w:right w:val="none" w:sz="0" w:space="0" w:color="auto"/>
          </w:divBdr>
        </w:div>
        <w:div w:id="2145392210">
          <w:marLeft w:val="0"/>
          <w:marRight w:val="0"/>
          <w:marTop w:val="0"/>
          <w:marBottom w:val="0"/>
          <w:divBdr>
            <w:top w:val="none" w:sz="0" w:space="0" w:color="auto"/>
            <w:left w:val="none" w:sz="0" w:space="0" w:color="auto"/>
            <w:bottom w:val="none" w:sz="0" w:space="0" w:color="auto"/>
            <w:right w:val="none" w:sz="0" w:space="0" w:color="auto"/>
          </w:divBdr>
        </w:div>
      </w:divsChild>
    </w:div>
    <w:div w:id="255749076">
      <w:bodyDiv w:val="1"/>
      <w:marLeft w:val="0"/>
      <w:marRight w:val="0"/>
      <w:marTop w:val="0"/>
      <w:marBottom w:val="0"/>
      <w:divBdr>
        <w:top w:val="none" w:sz="0" w:space="0" w:color="auto"/>
        <w:left w:val="none" w:sz="0" w:space="0" w:color="auto"/>
        <w:bottom w:val="none" w:sz="0" w:space="0" w:color="auto"/>
        <w:right w:val="none" w:sz="0" w:space="0" w:color="auto"/>
      </w:divBdr>
      <w:divsChild>
        <w:div w:id="43068751">
          <w:marLeft w:val="0"/>
          <w:marRight w:val="0"/>
          <w:marTop w:val="0"/>
          <w:marBottom w:val="0"/>
          <w:divBdr>
            <w:top w:val="none" w:sz="0" w:space="0" w:color="auto"/>
            <w:left w:val="none" w:sz="0" w:space="0" w:color="auto"/>
            <w:bottom w:val="none" w:sz="0" w:space="0" w:color="auto"/>
            <w:right w:val="none" w:sz="0" w:space="0" w:color="auto"/>
          </w:divBdr>
        </w:div>
        <w:div w:id="127940916">
          <w:marLeft w:val="0"/>
          <w:marRight w:val="0"/>
          <w:marTop w:val="0"/>
          <w:marBottom w:val="0"/>
          <w:divBdr>
            <w:top w:val="none" w:sz="0" w:space="0" w:color="auto"/>
            <w:left w:val="none" w:sz="0" w:space="0" w:color="auto"/>
            <w:bottom w:val="none" w:sz="0" w:space="0" w:color="auto"/>
            <w:right w:val="none" w:sz="0" w:space="0" w:color="auto"/>
          </w:divBdr>
        </w:div>
        <w:div w:id="223639471">
          <w:marLeft w:val="0"/>
          <w:marRight w:val="0"/>
          <w:marTop w:val="0"/>
          <w:marBottom w:val="0"/>
          <w:divBdr>
            <w:top w:val="none" w:sz="0" w:space="0" w:color="auto"/>
            <w:left w:val="none" w:sz="0" w:space="0" w:color="auto"/>
            <w:bottom w:val="none" w:sz="0" w:space="0" w:color="auto"/>
            <w:right w:val="none" w:sz="0" w:space="0" w:color="auto"/>
          </w:divBdr>
        </w:div>
        <w:div w:id="307520083">
          <w:marLeft w:val="0"/>
          <w:marRight w:val="0"/>
          <w:marTop w:val="0"/>
          <w:marBottom w:val="0"/>
          <w:divBdr>
            <w:top w:val="none" w:sz="0" w:space="0" w:color="auto"/>
            <w:left w:val="none" w:sz="0" w:space="0" w:color="auto"/>
            <w:bottom w:val="none" w:sz="0" w:space="0" w:color="auto"/>
            <w:right w:val="none" w:sz="0" w:space="0" w:color="auto"/>
          </w:divBdr>
        </w:div>
        <w:div w:id="328676061">
          <w:marLeft w:val="0"/>
          <w:marRight w:val="0"/>
          <w:marTop w:val="0"/>
          <w:marBottom w:val="0"/>
          <w:divBdr>
            <w:top w:val="none" w:sz="0" w:space="0" w:color="auto"/>
            <w:left w:val="none" w:sz="0" w:space="0" w:color="auto"/>
            <w:bottom w:val="none" w:sz="0" w:space="0" w:color="auto"/>
            <w:right w:val="none" w:sz="0" w:space="0" w:color="auto"/>
          </w:divBdr>
        </w:div>
        <w:div w:id="533076223">
          <w:marLeft w:val="0"/>
          <w:marRight w:val="0"/>
          <w:marTop w:val="0"/>
          <w:marBottom w:val="0"/>
          <w:divBdr>
            <w:top w:val="none" w:sz="0" w:space="0" w:color="auto"/>
            <w:left w:val="none" w:sz="0" w:space="0" w:color="auto"/>
            <w:bottom w:val="none" w:sz="0" w:space="0" w:color="auto"/>
            <w:right w:val="none" w:sz="0" w:space="0" w:color="auto"/>
          </w:divBdr>
        </w:div>
        <w:div w:id="535581058">
          <w:marLeft w:val="0"/>
          <w:marRight w:val="0"/>
          <w:marTop w:val="0"/>
          <w:marBottom w:val="0"/>
          <w:divBdr>
            <w:top w:val="none" w:sz="0" w:space="0" w:color="auto"/>
            <w:left w:val="none" w:sz="0" w:space="0" w:color="auto"/>
            <w:bottom w:val="none" w:sz="0" w:space="0" w:color="auto"/>
            <w:right w:val="none" w:sz="0" w:space="0" w:color="auto"/>
          </w:divBdr>
        </w:div>
        <w:div w:id="541983288">
          <w:marLeft w:val="0"/>
          <w:marRight w:val="0"/>
          <w:marTop w:val="0"/>
          <w:marBottom w:val="0"/>
          <w:divBdr>
            <w:top w:val="none" w:sz="0" w:space="0" w:color="auto"/>
            <w:left w:val="none" w:sz="0" w:space="0" w:color="auto"/>
            <w:bottom w:val="none" w:sz="0" w:space="0" w:color="auto"/>
            <w:right w:val="none" w:sz="0" w:space="0" w:color="auto"/>
          </w:divBdr>
        </w:div>
        <w:div w:id="678848285">
          <w:marLeft w:val="0"/>
          <w:marRight w:val="0"/>
          <w:marTop w:val="0"/>
          <w:marBottom w:val="0"/>
          <w:divBdr>
            <w:top w:val="none" w:sz="0" w:space="0" w:color="auto"/>
            <w:left w:val="none" w:sz="0" w:space="0" w:color="auto"/>
            <w:bottom w:val="none" w:sz="0" w:space="0" w:color="auto"/>
            <w:right w:val="none" w:sz="0" w:space="0" w:color="auto"/>
          </w:divBdr>
        </w:div>
        <w:div w:id="790712042">
          <w:marLeft w:val="0"/>
          <w:marRight w:val="0"/>
          <w:marTop w:val="0"/>
          <w:marBottom w:val="0"/>
          <w:divBdr>
            <w:top w:val="none" w:sz="0" w:space="0" w:color="auto"/>
            <w:left w:val="none" w:sz="0" w:space="0" w:color="auto"/>
            <w:bottom w:val="none" w:sz="0" w:space="0" w:color="auto"/>
            <w:right w:val="none" w:sz="0" w:space="0" w:color="auto"/>
          </w:divBdr>
        </w:div>
        <w:div w:id="966012313">
          <w:marLeft w:val="0"/>
          <w:marRight w:val="0"/>
          <w:marTop w:val="0"/>
          <w:marBottom w:val="0"/>
          <w:divBdr>
            <w:top w:val="none" w:sz="0" w:space="0" w:color="auto"/>
            <w:left w:val="none" w:sz="0" w:space="0" w:color="auto"/>
            <w:bottom w:val="none" w:sz="0" w:space="0" w:color="auto"/>
            <w:right w:val="none" w:sz="0" w:space="0" w:color="auto"/>
          </w:divBdr>
        </w:div>
        <w:div w:id="1102145765">
          <w:marLeft w:val="0"/>
          <w:marRight w:val="0"/>
          <w:marTop w:val="0"/>
          <w:marBottom w:val="0"/>
          <w:divBdr>
            <w:top w:val="none" w:sz="0" w:space="0" w:color="auto"/>
            <w:left w:val="none" w:sz="0" w:space="0" w:color="auto"/>
            <w:bottom w:val="none" w:sz="0" w:space="0" w:color="auto"/>
            <w:right w:val="none" w:sz="0" w:space="0" w:color="auto"/>
          </w:divBdr>
        </w:div>
        <w:div w:id="1141121185">
          <w:marLeft w:val="0"/>
          <w:marRight w:val="0"/>
          <w:marTop w:val="0"/>
          <w:marBottom w:val="0"/>
          <w:divBdr>
            <w:top w:val="none" w:sz="0" w:space="0" w:color="auto"/>
            <w:left w:val="none" w:sz="0" w:space="0" w:color="auto"/>
            <w:bottom w:val="none" w:sz="0" w:space="0" w:color="auto"/>
            <w:right w:val="none" w:sz="0" w:space="0" w:color="auto"/>
          </w:divBdr>
        </w:div>
        <w:div w:id="1213469272">
          <w:marLeft w:val="0"/>
          <w:marRight w:val="0"/>
          <w:marTop w:val="0"/>
          <w:marBottom w:val="0"/>
          <w:divBdr>
            <w:top w:val="none" w:sz="0" w:space="0" w:color="auto"/>
            <w:left w:val="none" w:sz="0" w:space="0" w:color="auto"/>
            <w:bottom w:val="none" w:sz="0" w:space="0" w:color="auto"/>
            <w:right w:val="none" w:sz="0" w:space="0" w:color="auto"/>
          </w:divBdr>
        </w:div>
        <w:div w:id="1310210071">
          <w:marLeft w:val="0"/>
          <w:marRight w:val="0"/>
          <w:marTop w:val="0"/>
          <w:marBottom w:val="0"/>
          <w:divBdr>
            <w:top w:val="none" w:sz="0" w:space="0" w:color="auto"/>
            <w:left w:val="none" w:sz="0" w:space="0" w:color="auto"/>
            <w:bottom w:val="none" w:sz="0" w:space="0" w:color="auto"/>
            <w:right w:val="none" w:sz="0" w:space="0" w:color="auto"/>
          </w:divBdr>
        </w:div>
        <w:div w:id="1352222989">
          <w:marLeft w:val="0"/>
          <w:marRight w:val="0"/>
          <w:marTop w:val="0"/>
          <w:marBottom w:val="0"/>
          <w:divBdr>
            <w:top w:val="none" w:sz="0" w:space="0" w:color="auto"/>
            <w:left w:val="none" w:sz="0" w:space="0" w:color="auto"/>
            <w:bottom w:val="none" w:sz="0" w:space="0" w:color="auto"/>
            <w:right w:val="none" w:sz="0" w:space="0" w:color="auto"/>
          </w:divBdr>
        </w:div>
        <w:div w:id="1359310910">
          <w:marLeft w:val="0"/>
          <w:marRight w:val="0"/>
          <w:marTop w:val="0"/>
          <w:marBottom w:val="0"/>
          <w:divBdr>
            <w:top w:val="none" w:sz="0" w:space="0" w:color="auto"/>
            <w:left w:val="none" w:sz="0" w:space="0" w:color="auto"/>
            <w:bottom w:val="none" w:sz="0" w:space="0" w:color="auto"/>
            <w:right w:val="none" w:sz="0" w:space="0" w:color="auto"/>
          </w:divBdr>
        </w:div>
        <w:div w:id="1406029996">
          <w:marLeft w:val="0"/>
          <w:marRight w:val="0"/>
          <w:marTop w:val="0"/>
          <w:marBottom w:val="0"/>
          <w:divBdr>
            <w:top w:val="none" w:sz="0" w:space="0" w:color="auto"/>
            <w:left w:val="none" w:sz="0" w:space="0" w:color="auto"/>
            <w:bottom w:val="none" w:sz="0" w:space="0" w:color="auto"/>
            <w:right w:val="none" w:sz="0" w:space="0" w:color="auto"/>
          </w:divBdr>
        </w:div>
        <w:div w:id="1426613712">
          <w:marLeft w:val="0"/>
          <w:marRight w:val="0"/>
          <w:marTop w:val="0"/>
          <w:marBottom w:val="0"/>
          <w:divBdr>
            <w:top w:val="none" w:sz="0" w:space="0" w:color="auto"/>
            <w:left w:val="none" w:sz="0" w:space="0" w:color="auto"/>
            <w:bottom w:val="none" w:sz="0" w:space="0" w:color="auto"/>
            <w:right w:val="none" w:sz="0" w:space="0" w:color="auto"/>
          </w:divBdr>
        </w:div>
        <w:div w:id="1547721695">
          <w:marLeft w:val="0"/>
          <w:marRight w:val="0"/>
          <w:marTop w:val="0"/>
          <w:marBottom w:val="0"/>
          <w:divBdr>
            <w:top w:val="none" w:sz="0" w:space="0" w:color="auto"/>
            <w:left w:val="none" w:sz="0" w:space="0" w:color="auto"/>
            <w:bottom w:val="none" w:sz="0" w:space="0" w:color="auto"/>
            <w:right w:val="none" w:sz="0" w:space="0" w:color="auto"/>
          </w:divBdr>
        </w:div>
        <w:div w:id="1582908051">
          <w:marLeft w:val="0"/>
          <w:marRight w:val="0"/>
          <w:marTop w:val="0"/>
          <w:marBottom w:val="0"/>
          <w:divBdr>
            <w:top w:val="none" w:sz="0" w:space="0" w:color="auto"/>
            <w:left w:val="none" w:sz="0" w:space="0" w:color="auto"/>
            <w:bottom w:val="none" w:sz="0" w:space="0" w:color="auto"/>
            <w:right w:val="none" w:sz="0" w:space="0" w:color="auto"/>
          </w:divBdr>
        </w:div>
        <w:div w:id="1658073507">
          <w:marLeft w:val="0"/>
          <w:marRight w:val="0"/>
          <w:marTop w:val="0"/>
          <w:marBottom w:val="0"/>
          <w:divBdr>
            <w:top w:val="none" w:sz="0" w:space="0" w:color="auto"/>
            <w:left w:val="none" w:sz="0" w:space="0" w:color="auto"/>
            <w:bottom w:val="none" w:sz="0" w:space="0" w:color="auto"/>
            <w:right w:val="none" w:sz="0" w:space="0" w:color="auto"/>
          </w:divBdr>
        </w:div>
        <w:div w:id="1756974463">
          <w:marLeft w:val="0"/>
          <w:marRight w:val="0"/>
          <w:marTop w:val="0"/>
          <w:marBottom w:val="0"/>
          <w:divBdr>
            <w:top w:val="none" w:sz="0" w:space="0" w:color="auto"/>
            <w:left w:val="none" w:sz="0" w:space="0" w:color="auto"/>
            <w:bottom w:val="none" w:sz="0" w:space="0" w:color="auto"/>
            <w:right w:val="none" w:sz="0" w:space="0" w:color="auto"/>
          </w:divBdr>
        </w:div>
        <w:div w:id="1978224651">
          <w:marLeft w:val="0"/>
          <w:marRight w:val="0"/>
          <w:marTop w:val="0"/>
          <w:marBottom w:val="0"/>
          <w:divBdr>
            <w:top w:val="none" w:sz="0" w:space="0" w:color="auto"/>
            <w:left w:val="none" w:sz="0" w:space="0" w:color="auto"/>
            <w:bottom w:val="none" w:sz="0" w:space="0" w:color="auto"/>
            <w:right w:val="none" w:sz="0" w:space="0" w:color="auto"/>
          </w:divBdr>
        </w:div>
        <w:div w:id="1982298514">
          <w:marLeft w:val="0"/>
          <w:marRight w:val="0"/>
          <w:marTop w:val="0"/>
          <w:marBottom w:val="0"/>
          <w:divBdr>
            <w:top w:val="none" w:sz="0" w:space="0" w:color="auto"/>
            <w:left w:val="none" w:sz="0" w:space="0" w:color="auto"/>
            <w:bottom w:val="none" w:sz="0" w:space="0" w:color="auto"/>
            <w:right w:val="none" w:sz="0" w:space="0" w:color="auto"/>
          </w:divBdr>
        </w:div>
        <w:div w:id="2026059105">
          <w:marLeft w:val="0"/>
          <w:marRight w:val="0"/>
          <w:marTop w:val="0"/>
          <w:marBottom w:val="0"/>
          <w:divBdr>
            <w:top w:val="none" w:sz="0" w:space="0" w:color="auto"/>
            <w:left w:val="none" w:sz="0" w:space="0" w:color="auto"/>
            <w:bottom w:val="none" w:sz="0" w:space="0" w:color="auto"/>
            <w:right w:val="none" w:sz="0" w:space="0" w:color="auto"/>
          </w:divBdr>
        </w:div>
        <w:div w:id="2053454937">
          <w:marLeft w:val="0"/>
          <w:marRight w:val="0"/>
          <w:marTop w:val="0"/>
          <w:marBottom w:val="0"/>
          <w:divBdr>
            <w:top w:val="none" w:sz="0" w:space="0" w:color="auto"/>
            <w:left w:val="none" w:sz="0" w:space="0" w:color="auto"/>
            <w:bottom w:val="none" w:sz="0" w:space="0" w:color="auto"/>
            <w:right w:val="none" w:sz="0" w:space="0" w:color="auto"/>
          </w:divBdr>
        </w:div>
        <w:div w:id="2061437456">
          <w:marLeft w:val="0"/>
          <w:marRight w:val="0"/>
          <w:marTop w:val="0"/>
          <w:marBottom w:val="0"/>
          <w:divBdr>
            <w:top w:val="none" w:sz="0" w:space="0" w:color="auto"/>
            <w:left w:val="none" w:sz="0" w:space="0" w:color="auto"/>
            <w:bottom w:val="none" w:sz="0" w:space="0" w:color="auto"/>
            <w:right w:val="none" w:sz="0" w:space="0" w:color="auto"/>
          </w:divBdr>
        </w:div>
      </w:divsChild>
    </w:div>
    <w:div w:id="529807798">
      <w:bodyDiv w:val="1"/>
      <w:marLeft w:val="0"/>
      <w:marRight w:val="0"/>
      <w:marTop w:val="0"/>
      <w:marBottom w:val="0"/>
      <w:divBdr>
        <w:top w:val="none" w:sz="0" w:space="0" w:color="auto"/>
        <w:left w:val="none" w:sz="0" w:space="0" w:color="auto"/>
        <w:bottom w:val="none" w:sz="0" w:space="0" w:color="auto"/>
        <w:right w:val="none" w:sz="0" w:space="0" w:color="auto"/>
      </w:divBdr>
    </w:div>
    <w:div w:id="584649434">
      <w:bodyDiv w:val="1"/>
      <w:marLeft w:val="0"/>
      <w:marRight w:val="0"/>
      <w:marTop w:val="0"/>
      <w:marBottom w:val="0"/>
      <w:divBdr>
        <w:top w:val="none" w:sz="0" w:space="0" w:color="auto"/>
        <w:left w:val="none" w:sz="0" w:space="0" w:color="auto"/>
        <w:bottom w:val="none" w:sz="0" w:space="0" w:color="auto"/>
        <w:right w:val="none" w:sz="0" w:space="0" w:color="auto"/>
      </w:divBdr>
    </w:div>
    <w:div w:id="637495702">
      <w:bodyDiv w:val="1"/>
      <w:marLeft w:val="0"/>
      <w:marRight w:val="0"/>
      <w:marTop w:val="0"/>
      <w:marBottom w:val="0"/>
      <w:divBdr>
        <w:top w:val="none" w:sz="0" w:space="0" w:color="auto"/>
        <w:left w:val="none" w:sz="0" w:space="0" w:color="auto"/>
        <w:bottom w:val="none" w:sz="0" w:space="0" w:color="auto"/>
        <w:right w:val="none" w:sz="0" w:space="0" w:color="auto"/>
      </w:divBdr>
      <w:divsChild>
        <w:div w:id="93475047">
          <w:marLeft w:val="0"/>
          <w:marRight w:val="0"/>
          <w:marTop w:val="0"/>
          <w:marBottom w:val="0"/>
          <w:divBdr>
            <w:top w:val="none" w:sz="0" w:space="0" w:color="auto"/>
            <w:left w:val="none" w:sz="0" w:space="0" w:color="auto"/>
            <w:bottom w:val="none" w:sz="0" w:space="0" w:color="auto"/>
            <w:right w:val="none" w:sz="0" w:space="0" w:color="auto"/>
          </w:divBdr>
        </w:div>
        <w:div w:id="121463103">
          <w:marLeft w:val="0"/>
          <w:marRight w:val="0"/>
          <w:marTop w:val="0"/>
          <w:marBottom w:val="0"/>
          <w:divBdr>
            <w:top w:val="none" w:sz="0" w:space="0" w:color="auto"/>
            <w:left w:val="none" w:sz="0" w:space="0" w:color="auto"/>
            <w:bottom w:val="none" w:sz="0" w:space="0" w:color="auto"/>
            <w:right w:val="none" w:sz="0" w:space="0" w:color="auto"/>
          </w:divBdr>
        </w:div>
        <w:div w:id="156582962">
          <w:marLeft w:val="0"/>
          <w:marRight w:val="0"/>
          <w:marTop w:val="0"/>
          <w:marBottom w:val="0"/>
          <w:divBdr>
            <w:top w:val="none" w:sz="0" w:space="0" w:color="auto"/>
            <w:left w:val="none" w:sz="0" w:space="0" w:color="auto"/>
            <w:bottom w:val="none" w:sz="0" w:space="0" w:color="auto"/>
            <w:right w:val="none" w:sz="0" w:space="0" w:color="auto"/>
          </w:divBdr>
        </w:div>
        <w:div w:id="187719012">
          <w:marLeft w:val="0"/>
          <w:marRight w:val="0"/>
          <w:marTop w:val="0"/>
          <w:marBottom w:val="0"/>
          <w:divBdr>
            <w:top w:val="none" w:sz="0" w:space="0" w:color="auto"/>
            <w:left w:val="none" w:sz="0" w:space="0" w:color="auto"/>
            <w:bottom w:val="none" w:sz="0" w:space="0" w:color="auto"/>
            <w:right w:val="none" w:sz="0" w:space="0" w:color="auto"/>
          </w:divBdr>
        </w:div>
        <w:div w:id="357124214">
          <w:marLeft w:val="0"/>
          <w:marRight w:val="0"/>
          <w:marTop w:val="0"/>
          <w:marBottom w:val="0"/>
          <w:divBdr>
            <w:top w:val="none" w:sz="0" w:space="0" w:color="auto"/>
            <w:left w:val="none" w:sz="0" w:space="0" w:color="auto"/>
            <w:bottom w:val="none" w:sz="0" w:space="0" w:color="auto"/>
            <w:right w:val="none" w:sz="0" w:space="0" w:color="auto"/>
          </w:divBdr>
        </w:div>
        <w:div w:id="486749400">
          <w:marLeft w:val="0"/>
          <w:marRight w:val="0"/>
          <w:marTop w:val="0"/>
          <w:marBottom w:val="0"/>
          <w:divBdr>
            <w:top w:val="none" w:sz="0" w:space="0" w:color="auto"/>
            <w:left w:val="none" w:sz="0" w:space="0" w:color="auto"/>
            <w:bottom w:val="none" w:sz="0" w:space="0" w:color="auto"/>
            <w:right w:val="none" w:sz="0" w:space="0" w:color="auto"/>
          </w:divBdr>
        </w:div>
        <w:div w:id="660886424">
          <w:marLeft w:val="0"/>
          <w:marRight w:val="0"/>
          <w:marTop w:val="0"/>
          <w:marBottom w:val="0"/>
          <w:divBdr>
            <w:top w:val="none" w:sz="0" w:space="0" w:color="auto"/>
            <w:left w:val="none" w:sz="0" w:space="0" w:color="auto"/>
            <w:bottom w:val="none" w:sz="0" w:space="0" w:color="auto"/>
            <w:right w:val="none" w:sz="0" w:space="0" w:color="auto"/>
          </w:divBdr>
        </w:div>
        <w:div w:id="688213743">
          <w:marLeft w:val="0"/>
          <w:marRight w:val="0"/>
          <w:marTop w:val="0"/>
          <w:marBottom w:val="0"/>
          <w:divBdr>
            <w:top w:val="none" w:sz="0" w:space="0" w:color="auto"/>
            <w:left w:val="none" w:sz="0" w:space="0" w:color="auto"/>
            <w:bottom w:val="none" w:sz="0" w:space="0" w:color="auto"/>
            <w:right w:val="none" w:sz="0" w:space="0" w:color="auto"/>
          </w:divBdr>
        </w:div>
        <w:div w:id="797063526">
          <w:marLeft w:val="0"/>
          <w:marRight w:val="0"/>
          <w:marTop w:val="0"/>
          <w:marBottom w:val="0"/>
          <w:divBdr>
            <w:top w:val="none" w:sz="0" w:space="0" w:color="auto"/>
            <w:left w:val="none" w:sz="0" w:space="0" w:color="auto"/>
            <w:bottom w:val="none" w:sz="0" w:space="0" w:color="auto"/>
            <w:right w:val="none" w:sz="0" w:space="0" w:color="auto"/>
          </w:divBdr>
        </w:div>
        <w:div w:id="855000415">
          <w:marLeft w:val="0"/>
          <w:marRight w:val="0"/>
          <w:marTop w:val="0"/>
          <w:marBottom w:val="0"/>
          <w:divBdr>
            <w:top w:val="none" w:sz="0" w:space="0" w:color="auto"/>
            <w:left w:val="none" w:sz="0" w:space="0" w:color="auto"/>
            <w:bottom w:val="none" w:sz="0" w:space="0" w:color="auto"/>
            <w:right w:val="none" w:sz="0" w:space="0" w:color="auto"/>
          </w:divBdr>
        </w:div>
        <w:div w:id="1033072064">
          <w:marLeft w:val="0"/>
          <w:marRight w:val="0"/>
          <w:marTop w:val="0"/>
          <w:marBottom w:val="0"/>
          <w:divBdr>
            <w:top w:val="none" w:sz="0" w:space="0" w:color="auto"/>
            <w:left w:val="none" w:sz="0" w:space="0" w:color="auto"/>
            <w:bottom w:val="none" w:sz="0" w:space="0" w:color="auto"/>
            <w:right w:val="none" w:sz="0" w:space="0" w:color="auto"/>
          </w:divBdr>
        </w:div>
        <w:div w:id="1037049711">
          <w:marLeft w:val="0"/>
          <w:marRight w:val="0"/>
          <w:marTop w:val="0"/>
          <w:marBottom w:val="0"/>
          <w:divBdr>
            <w:top w:val="none" w:sz="0" w:space="0" w:color="auto"/>
            <w:left w:val="none" w:sz="0" w:space="0" w:color="auto"/>
            <w:bottom w:val="none" w:sz="0" w:space="0" w:color="auto"/>
            <w:right w:val="none" w:sz="0" w:space="0" w:color="auto"/>
          </w:divBdr>
        </w:div>
        <w:div w:id="1239288241">
          <w:marLeft w:val="0"/>
          <w:marRight w:val="0"/>
          <w:marTop w:val="0"/>
          <w:marBottom w:val="0"/>
          <w:divBdr>
            <w:top w:val="none" w:sz="0" w:space="0" w:color="auto"/>
            <w:left w:val="none" w:sz="0" w:space="0" w:color="auto"/>
            <w:bottom w:val="none" w:sz="0" w:space="0" w:color="auto"/>
            <w:right w:val="none" w:sz="0" w:space="0" w:color="auto"/>
          </w:divBdr>
        </w:div>
        <w:div w:id="1291783434">
          <w:marLeft w:val="0"/>
          <w:marRight w:val="0"/>
          <w:marTop w:val="0"/>
          <w:marBottom w:val="0"/>
          <w:divBdr>
            <w:top w:val="none" w:sz="0" w:space="0" w:color="auto"/>
            <w:left w:val="none" w:sz="0" w:space="0" w:color="auto"/>
            <w:bottom w:val="none" w:sz="0" w:space="0" w:color="auto"/>
            <w:right w:val="none" w:sz="0" w:space="0" w:color="auto"/>
          </w:divBdr>
        </w:div>
        <w:div w:id="1303582015">
          <w:marLeft w:val="0"/>
          <w:marRight w:val="0"/>
          <w:marTop w:val="0"/>
          <w:marBottom w:val="0"/>
          <w:divBdr>
            <w:top w:val="none" w:sz="0" w:space="0" w:color="auto"/>
            <w:left w:val="none" w:sz="0" w:space="0" w:color="auto"/>
            <w:bottom w:val="none" w:sz="0" w:space="0" w:color="auto"/>
            <w:right w:val="none" w:sz="0" w:space="0" w:color="auto"/>
          </w:divBdr>
        </w:div>
        <w:div w:id="1381905980">
          <w:marLeft w:val="0"/>
          <w:marRight w:val="0"/>
          <w:marTop w:val="0"/>
          <w:marBottom w:val="0"/>
          <w:divBdr>
            <w:top w:val="none" w:sz="0" w:space="0" w:color="auto"/>
            <w:left w:val="none" w:sz="0" w:space="0" w:color="auto"/>
            <w:bottom w:val="none" w:sz="0" w:space="0" w:color="auto"/>
            <w:right w:val="none" w:sz="0" w:space="0" w:color="auto"/>
          </w:divBdr>
        </w:div>
        <w:div w:id="1435394818">
          <w:marLeft w:val="0"/>
          <w:marRight w:val="0"/>
          <w:marTop w:val="0"/>
          <w:marBottom w:val="0"/>
          <w:divBdr>
            <w:top w:val="none" w:sz="0" w:space="0" w:color="auto"/>
            <w:left w:val="none" w:sz="0" w:space="0" w:color="auto"/>
            <w:bottom w:val="none" w:sz="0" w:space="0" w:color="auto"/>
            <w:right w:val="none" w:sz="0" w:space="0" w:color="auto"/>
          </w:divBdr>
        </w:div>
        <w:div w:id="1443647736">
          <w:marLeft w:val="0"/>
          <w:marRight w:val="0"/>
          <w:marTop w:val="0"/>
          <w:marBottom w:val="0"/>
          <w:divBdr>
            <w:top w:val="none" w:sz="0" w:space="0" w:color="auto"/>
            <w:left w:val="none" w:sz="0" w:space="0" w:color="auto"/>
            <w:bottom w:val="none" w:sz="0" w:space="0" w:color="auto"/>
            <w:right w:val="none" w:sz="0" w:space="0" w:color="auto"/>
          </w:divBdr>
        </w:div>
        <w:div w:id="1552309429">
          <w:marLeft w:val="0"/>
          <w:marRight w:val="0"/>
          <w:marTop w:val="0"/>
          <w:marBottom w:val="0"/>
          <w:divBdr>
            <w:top w:val="none" w:sz="0" w:space="0" w:color="auto"/>
            <w:left w:val="none" w:sz="0" w:space="0" w:color="auto"/>
            <w:bottom w:val="none" w:sz="0" w:space="0" w:color="auto"/>
            <w:right w:val="none" w:sz="0" w:space="0" w:color="auto"/>
          </w:divBdr>
        </w:div>
        <w:div w:id="1576620350">
          <w:marLeft w:val="0"/>
          <w:marRight w:val="0"/>
          <w:marTop w:val="0"/>
          <w:marBottom w:val="0"/>
          <w:divBdr>
            <w:top w:val="none" w:sz="0" w:space="0" w:color="auto"/>
            <w:left w:val="none" w:sz="0" w:space="0" w:color="auto"/>
            <w:bottom w:val="none" w:sz="0" w:space="0" w:color="auto"/>
            <w:right w:val="none" w:sz="0" w:space="0" w:color="auto"/>
          </w:divBdr>
        </w:div>
        <w:div w:id="1608929163">
          <w:marLeft w:val="0"/>
          <w:marRight w:val="0"/>
          <w:marTop w:val="0"/>
          <w:marBottom w:val="0"/>
          <w:divBdr>
            <w:top w:val="none" w:sz="0" w:space="0" w:color="auto"/>
            <w:left w:val="none" w:sz="0" w:space="0" w:color="auto"/>
            <w:bottom w:val="none" w:sz="0" w:space="0" w:color="auto"/>
            <w:right w:val="none" w:sz="0" w:space="0" w:color="auto"/>
          </w:divBdr>
        </w:div>
        <w:div w:id="1655064355">
          <w:marLeft w:val="0"/>
          <w:marRight w:val="0"/>
          <w:marTop w:val="0"/>
          <w:marBottom w:val="0"/>
          <w:divBdr>
            <w:top w:val="none" w:sz="0" w:space="0" w:color="auto"/>
            <w:left w:val="none" w:sz="0" w:space="0" w:color="auto"/>
            <w:bottom w:val="none" w:sz="0" w:space="0" w:color="auto"/>
            <w:right w:val="none" w:sz="0" w:space="0" w:color="auto"/>
          </w:divBdr>
        </w:div>
        <w:div w:id="1673993869">
          <w:marLeft w:val="0"/>
          <w:marRight w:val="0"/>
          <w:marTop w:val="0"/>
          <w:marBottom w:val="0"/>
          <w:divBdr>
            <w:top w:val="none" w:sz="0" w:space="0" w:color="auto"/>
            <w:left w:val="none" w:sz="0" w:space="0" w:color="auto"/>
            <w:bottom w:val="none" w:sz="0" w:space="0" w:color="auto"/>
            <w:right w:val="none" w:sz="0" w:space="0" w:color="auto"/>
          </w:divBdr>
        </w:div>
        <w:div w:id="1734742361">
          <w:marLeft w:val="0"/>
          <w:marRight w:val="0"/>
          <w:marTop w:val="0"/>
          <w:marBottom w:val="0"/>
          <w:divBdr>
            <w:top w:val="none" w:sz="0" w:space="0" w:color="auto"/>
            <w:left w:val="none" w:sz="0" w:space="0" w:color="auto"/>
            <w:bottom w:val="none" w:sz="0" w:space="0" w:color="auto"/>
            <w:right w:val="none" w:sz="0" w:space="0" w:color="auto"/>
          </w:divBdr>
        </w:div>
        <w:div w:id="1772047698">
          <w:marLeft w:val="0"/>
          <w:marRight w:val="0"/>
          <w:marTop w:val="0"/>
          <w:marBottom w:val="0"/>
          <w:divBdr>
            <w:top w:val="none" w:sz="0" w:space="0" w:color="auto"/>
            <w:left w:val="none" w:sz="0" w:space="0" w:color="auto"/>
            <w:bottom w:val="none" w:sz="0" w:space="0" w:color="auto"/>
            <w:right w:val="none" w:sz="0" w:space="0" w:color="auto"/>
          </w:divBdr>
        </w:div>
        <w:div w:id="1875995982">
          <w:marLeft w:val="0"/>
          <w:marRight w:val="0"/>
          <w:marTop w:val="0"/>
          <w:marBottom w:val="0"/>
          <w:divBdr>
            <w:top w:val="none" w:sz="0" w:space="0" w:color="auto"/>
            <w:left w:val="none" w:sz="0" w:space="0" w:color="auto"/>
            <w:bottom w:val="none" w:sz="0" w:space="0" w:color="auto"/>
            <w:right w:val="none" w:sz="0" w:space="0" w:color="auto"/>
          </w:divBdr>
        </w:div>
        <w:div w:id="2047753554">
          <w:marLeft w:val="0"/>
          <w:marRight w:val="0"/>
          <w:marTop w:val="0"/>
          <w:marBottom w:val="0"/>
          <w:divBdr>
            <w:top w:val="none" w:sz="0" w:space="0" w:color="auto"/>
            <w:left w:val="none" w:sz="0" w:space="0" w:color="auto"/>
            <w:bottom w:val="none" w:sz="0" w:space="0" w:color="auto"/>
            <w:right w:val="none" w:sz="0" w:space="0" w:color="auto"/>
          </w:divBdr>
        </w:div>
        <w:div w:id="2060663793">
          <w:marLeft w:val="0"/>
          <w:marRight w:val="0"/>
          <w:marTop w:val="0"/>
          <w:marBottom w:val="0"/>
          <w:divBdr>
            <w:top w:val="none" w:sz="0" w:space="0" w:color="auto"/>
            <w:left w:val="none" w:sz="0" w:space="0" w:color="auto"/>
            <w:bottom w:val="none" w:sz="0" w:space="0" w:color="auto"/>
            <w:right w:val="none" w:sz="0" w:space="0" w:color="auto"/>
          </w:divBdr>
        </w:div>
      </w:divsChild>
    </w:div>
    <w:div w:id="725377499">
      <w:bodyDiv w:val="1"/>
      <w:marLeft w:val="0"/>
      <w:marRight w:val="0"/>
      <w:marTop w:val="0"/>
      <w:marBottom w:val="0"/>
      <w:divBdr>
        <w:top w:val="none" w:sz="0" w:space="0" w:color="auto"/>
        <w:left w:val="none" w:sz="0" w:space="0" w:color="auto"/>
        <w:bottom w:val="none" w:sz="0" w:space="0" w:color="auto"/>
        <w:right w:val="none" w:sz="0" w:space="0" w:color="auto"/>
      </w:divBdr>
      <w:divsChild>
        <w:div w:id="452597730">
          <w:marLeft w:val="0"/>
          <w:marRight w:val="0"/>
          <w:marTop w:val="0"/>
          <w:marBottom w:val="0"/>
          <w:divBdr>
            <w:top w:val="none" w:sz="0" w:space="0" w:color="auto"/>
            <w:left w:val="none" w:sz="0" w:space="0" w:color="auto"/>
            <w:bottom w:val="none" w:sz="0" w:space="0" w:color="auto"/>
            <w:right w:val="none" w:sz="0" w:space="0" w:color="auto"/>
          </w:divBdr>
        </w:div>
        <w:div w:id="774711563">
          <w:marLeft w:val="0"/>
          <w:marRight w:val="0"/>
          <w:marTop w:val="0"/>
          <w:marBottom w:val="0"/>
          <w:divBdr>
            <w:top w:val="none" w:sz="0" w:space="0" w:color="auto"/>
            <w:left w:val="none" w:sz="0" w:space="0" w:color="auto"/>
            <w:bottom w:val="none" w:sz="0" w:space="0" w:color="auto"/>
            <w:right w:val="none" w:sz="0" w:space="0" w:color="auto"/>
          </w:divBdr>
        </w:div>
        <w:div w:id="1100636425">
          <w:marLeft w:val="0"/>
          <w:marRight w:val="0"/>
          <w:marTop w:val="0"/>
          <w:marBottom w:val="0"/>
          <w:divBdr>
            <w:top w:val="none" w:sz="0" w:space="0" w:color="auto"/>
            <w:left w:val="none" w:sz="0" w:space="0" w:color="auto"/>
            <w:bottom w:val="none" w:sz="0" w:space="0" w:color="auto"/>
            <w:right w:val="none" w:sz="0" w:space="0" w:color="auto"/>
          </w:divBdr>
        </w:div>
      </w:divsChild>
    </w:div>
    <w:div w:id="739254236">
      <w:bodyDiv w:val="1"/>
      <w:marLeft w:val="0"/>
      <w:marRight w:val="0"/>
      <w:marTop w:val="0"/>
      <w:marBottom w:val="0"/>
      <w:divBdr>
        <w:top w:val="none" w:sz="0" w:space="0" w:color="auto"/>
        <w:left w:val="none" w:sz="0" w:space="0" w:color="auto"/>
        <w:bottom w:val="none" w:sz="0" w:space="0" w:color="auto"/>
        <w:right w:val="none" w:sz="0" w:space="0" w:color="auto"/>
      </w:divBdr>
      <w:divsChild>
        <w:div w:id="187063516">
          <w:marLeft w:val="0"/>
          <w:marRight w:val="0"/>
          <w:marTop w:val="0"/>
          <w:marBottom w:val="0"/>
          <w:divBdr>
            <w:top w:val="none" w:sz="0" w:space="0" w:color="auto"/>
            <w:left w:val="none" w:sz="0" w:space="0" w:color="auto"/>
            <w:bottom w:val="none" w:sz="0" w:space="0" w:color="auto"/>
            <w:right w:val="none" w:sz="0" w:space="0" w:color="auto"/>
          </w:divBdr>
        </w:div>
        <w:div w:id="695689868">
          <w:marLeft w:val="0"/>
          <w:marRight w:val="0"/>
          <w:marTop w:val="0"/>
          <w:marBottom w:val="0"/>
          <w:divBdr>
            <w:top w:val="none" w:sz="0" w:space="0" w:color="auto"/>
            <w:left w:val="none" w:sz="0" w:space="0" w:color="auto"/>
            <w:bottom w:val="none" w:sz="0" w:space="0" w:color="auto"/>
            <w:right w:val="none" w:sz="0" w:space="0" w:color="auto"/>
          </w:divBdr>
        </w:div>
        <w:div w:id="767847627">
          <w:marLeft w:val="0"/>
          <w:marRight w:val="0"/>
          <w:marTop w:val="0"/>
          <w:marBottom w:val="0"/>
          <w:divBdr>
            <w:top w:val="none" w:sz="0" w:space="0" w:color="auto"/>
            <w:left w:val="none" w:sz="0" w:space="0" w:color="auto"/>
            <w:bottom w:val="none" w:sz="0" w:space="0" w:color="auto"/>
            <w:right w:val="none" w:sz="0" w:space="0" w:color="auto"/>
          </w:divBdr>
        </w:div>
        <w:div w:id="805272783">
          <w:marLeft w:val="0"/>
          <w:marRight w:val="0"/>
          <w:marTop w:val="0"/>
          <w:marBottom w:val="0"/>
          <w:divBdr>
            <w:top w:val="none" w:sz="0" w:space="0" w:color="auto"/>
            <w:left w:val="none" w:sz="0" w:space="0" w:color="auto"/>
            <w:bottom w:val="none" w:sz="0" w:space="0" w:color="auto"/>
            <w:right w:val="none" w:sz="0" w:space="0" w:color="auto"/>
          </w:divBdr>
        </w:div>
        <w:div w:id="878783641">
          <w:marLeft w:val="0"/>
          <w:marRight w:val="0"/>
          <w:marTop w:val="0"/>
          <w:marBottom w:val="0"/>
          <w:divBdr>
            <w:top w:val="none" w:sz="0" w:space="0" w:color="auto"/>
            <w:left w:val="none" w:sz="0" w:space="0" w:color="auto"/>
            <w:bottom w:val="none" w:sz="0" w:space="0" w:color="auto"/>
            <w:right w:val="none" w:sz="0" w:space="0" w:color="auto"/>
          </w:divBdr>
        </w:div>
        <w:div w:id="881985047">
          <w:marLeft w:val="0"/>
          <w:marRight w:val="0"/>
          <w:marTop w:val="0"/>
          <w:marBottom w:val="0"/>
          <w:divBdr>
            <w:top w:val="none" w:sz="0" w:space="0" w:color="auto"/>
            <w:left w:val="none" w:sz="0" w:space="0" w:color="auto"/>
            <w:bottom w:val="none" w:sz="0" w:space="0" w:color="auto"/>
            <w:right w:val="none" w:sz="0" w:space="0" w:color="auto"/>
          </w:divBdr>
        </w:div>
        <w:div w:id="1180462095">
          <w:marLeft w:val="0"/>
          <w:marRight w:val="0"/>
          <w:marTop w:val="0"/>
          <w:marBottom w:val="0"/>
          <w:divBdr>
            <w:top w:val="none" w:sz="0" w:space="0" w:color="auto"/>
            <w:left w:val="none" w:sz="0" w:space="0" w:color="auto"/>
            <w:bottom w:val="none" w:sz="0" w:space="0" w:color="auto"/>
            <w:right w:val="none" w:sz="0" w:space="0" w:color="auto"/>
          </w:divBdr>
        </w:div>
        <w:div w:id="1464231147">
          <w:marLeft w:val="0"/>
          <w:marRight w:val="0"/>
          <w:marTop w:val="0"/>
          <w:marBottom w:val="0"/>
          <w:divBdr>
            <w:top w:val="none" w:sz="0" w:space="0" w:color="auto"/>
            <w:left w:val="none" w:sz="0" w:space="0" w:color="auto"/>
            <w:bottom w:val="none" w:sz="0" w:space="0" w:color="auto"/>
            <w:right w:val="none" w:sz="0" w:space="0" w:color="auto"/>
          </w:divBdr>
        </w:div>
        <w:div w:id="1640840459">
          <w:marLeft w:val="0"/>
          <w:marRight w:val="0"/>
          <w:marTop w:val="0"/>
          <w:marBottom w:val="0"/>
          <w:divBdr>
            <w:top w:val="none" w:sz="0" w:space="0" w:color="auto"/>
            <w:left w:val="none" w:sz="0" w:space="0" w:color="auto"/>
            <w:bottom w:val="none" w:sz="0" w:space="0" w:color="auto"/>
            <w:right w:val="none" w:sz="0" w:space="0" w:color="auto"/>
          </w:divBdr>
        </w:div>
        <w:div w:id="1759055864">
          <w:marLeft w:val="0"/>
          <w:marRight w:val="0"/>
          <w:marTop w:val="0"/>
          <w:marBottom w:val="0"/>
          <w:divBdr>
            <w:top w:val="none" w:sz="0" w:space="0" w:color="auto"/>
            <w:left w:val="none" w:sz="0" w:space="0" w:color="auto"/>
            <w:bottom w:val="none" w:sz="0" w:space="0" w:color="auto"/>
            <w:right w:val="none" w:sz="0" w:space="0" w:color="auto"/>
          </w:divBdr>
        </w:div>
        <w:div w:id="1977449994">
          <w:marLeft w:val="0"/>
          <w:marRight w:val="0"/>
          <w:marTop w:val="0"/>
          <w:marBottom w:val="0"/>
          <w:divBdr>
            <w:top w:val="none" w:sz="0" w:space="0" w:color="auto"/>
            <w:left w:val="none" w:sz="0" w:space="0" w:color="auto"/>
            <w:bottom w:val="none" w:sz="0" w:space="0" w:color="auto"/>
            <w:right w:val="none" w:sz="0" w:space="0" w:color="auto"/>
          </w:divBdr>
        </w:div>
      </w:divsChild>
    </w:div>
    <w:div w:id="767625781">
      <w:bodyDiv w:val="1"/>
      <w:marLeft w:val="0"/>
      <w:marRight w:val="0"/>
      <w:marTop w:val="0"/>
      <w:marBottom w:val="0"/>
      <w:divBdr>
        <w:top w:val="none" w:sz="0" w:space="0" w:color="auto"/>
        <w:left w:val="none" w:sz="0" w:space="0" w:color="auto"/>
        <w:bottom w:val="none" w:sz="0" w:space="0" w:color="auto"/>
        <w:right w:val="none" w:sz="0" w:space="0" w:color="auto"/>
      </w:divBdr>
      <w:divsChild>
        <w:div w:id="213661017">
          <w:marLeft w:val="0"/>
          <w:marRight w:val="0"/>
          <w:marTop w:val="0"/>
          <w:marBottom w:val="0"/>
          <w:divBdr>
            <w:top w:val="none" w:sz="0" w:space="0" w:color="auto"/>
            <w:left w:val="none" w:sz="0" w:space="0" w:color="auto"/>
            <w:bottom w:val="none" w:sz="0" w:space="0" w:color="auto"/>
            <w:right w:val="none" w:sz="0" w:space="0" w:color="auto"/>
          </w:divBdr>
        </w:div>
        <w:div w:id="251280656">
          <w:marLeft w:val="0"/>
          <w:marRight w:val="0"/>
          <w:marTop w:val="0"/>
          <w:marBottom w:val="0"/>
          <w:divBdr>
            <w:top w:val="none" w:sz="0" w:space="0" w:color="auto"/>
            <w:left w:val="none" w:sz="0" w:space="0" w:color="auto"/>
            <w:bottom w:val="none" w:sz="0" w:space="0" w:color="auto"/>
            <w:right w:val="none" w:sz="0" w:space="0" w:color="auto"/>
          </w:divBdr>
        </w:div>
        <w:div w:id="266079746">
          <w:marLeft w:val="0"/>
          <w:marRight w:val="0"/>
          <w:marTop w:val="0"/>
          <w:marBottom w:val="0"/>
          <w:divBdr>
            <w:top w:val="none" w:sz="0" w:space="0" w:color="auto"/>
            <w:left w:val="none" w:sz="0" w:space="0" w:color="auto"/>
            <w:bottom w:val="none" w:sz="0" w:space="0" w:color="auto"/>
            <w:right w:val="none" w:sz="0" w:space="0" w:color="auto"/>
          </w:divBdr>
        </w:div>
        <w:div w:id="286935787">
          <w:marLeft w:val="0"/>
          <w:marRight w:val="0"/>
          <w:marTop w:val="0"/>
          <w:marBottom w:val="0"/>
          <w:divBdr>
            <w:top w:val="none" w:sz="0" w:space="0" w:color="auto"/>
            <w:left w:val="none" w:sz="0" w:space="0" w:color="auto"/>
            <w:bottom w:val="none" w:sz="0" w:space="0" w:color="auto"/>
            <w:right w:val="none" w:sz="0" w:space="0" w:color="auto"/>
          </w:divBdr>
        </w:div>
        <w:div w:id="952787603">
          <w:marLeft w:val="0"/>
          <w:marRight w:val="0"/>
          <w:marTop w:val="0"/>
          <w:marBottom w:val="0"/>
          <w:divBdr>
            <w:top w:val="none" w:sz="0" w:space="0" w:color="auto"/>
            <w:left w:val="none" w:sz="0" w:space="0" w:color="auto"/>
            <w:bottom w:val="none" w:sz="0" w:space="0" w:color="auto"/>
            <w:right w:val="none" w:sz="0" w:space="0" w:color="auto"/>
          </w:divBdr>
        </w:div>
        <w:div w:id="1003315325">
          <w:marLeft w:val="0"/>
          <w:marRight w:val="0"/>
          <w:marTop w:val="0"/>
          <w:marBottom w:val="0"/>
          <w:divBdr>
            <w:top w:val="none" w:sz="0" w:space="0" w:color="auto"/>
            <w:left w:val="none" w:sz="0" w:space="0" w:color="auto"/>
            <w:bottom w:val="none" w:sz="0" w:space="0" w:color="auto"/>
            <w:right w:val="none" w:sz="0" w:space="0" w:color="auto"/>
          </w:divBdr>
        </w:div>
        <w:div w:id="1057364539">
          <w:marLeft w:val="0"/>
          <w:marRight w:val="0"/>
          <w:marTop w:val="0"/>
          <w:marBottom w:val="0"/>
          <w:divBdr>
            <w:top w:val="none" w:sz="0" w:space="0" w:color="auto"/>
            <w:left w:val="none" w:sz="0" w:space="0" w:color="auto"/>
            <w:bottom w:val="none" w:sz="0" w:space="0" w:color="auto"/>
            <w:right w:val="none" w:sz="0" w:space="0" w:color="auto"/>
          </w:divBdr>
        </w:div>
        <w:div w:id="1116214382">
          <w:marLeft w:val="0"/>
          <w:marRight w:val="0"/>
          <w:marTop w:val="0"/>
          <w:marBottom w:val="0"/>
          <w:divBdr>
            <w:top w:val="none" w:sz="0" w:space="0" w:color="auto"/>
            <w:left w:val="none" w:sz="0" w:space="0" w:color="auto"/>
            <w:bottom w:val="none" w:sz="0" w:space="0" w:color="auto"/>
            <w:right w:val="none" w:sz="0" w:space="0" w:color="auto"/>
          </w:divBdr>
        </w:div>
        <w:div w:id="1195119756">
          <w:marLeft w:val="0"/>
          <w:marRight w:val="0"/>
          <w:marTop w:val="0"/>
          <w:marBottom w:val="0"/>
          <w:divBdr>
            <w:top w:val="none" w:sz="0" w:space="0" w:color="auto"/>
            <w:left w:val="none" w:sz="0" w:space="0" w:color="auto"/>
            <w:bottom w:val="none" w:sz="0" w:space="0" w:color="auto"/>
            <w:right w:val="none" w:sz="0" w:space="0" w:color="auto"/>
          </w:divBdr>
        </w:div>
        <w:div w:id="1198927217">
          <w:marLeft w:val="0"/>
          <w:marRight w:val="0"/>
          <w:marTop w:val="0"/>
          <w:marBottom w:val="0"/>
          <w:divBdr>
            <w:top w:val="none" w:sz="0" w:space="0" w:color="auto"/>
            <w:left w:val="none" w:sz="0" w:space="0" w:color="auto"/>
            <w:bottom w:val="none" w:sz="0" w:space="0" w:color="auto"/>
            <w:right w:val="none" w:sz="0" w:space="0" w:color="auto"/>
          </w:divBdr>
        </w:div>
        <w:div w:id="1265772812">
          <w:marLeft w:val="0"/>
          <w:marRight w:val="0"/>
          <w:marTop w:val="0"/>
          <w:marBottom w:val="0"/>
          <w:divBdr>
            <w:top w:val="none" w:sz="0" w:space="0" w:color="auto"/>
            <w:left w:val="none" w:sz="0" w:space="0" w:color="auto"/>
            <w:bottom w:val="none" w:sz="0" w:space="0" w:color="auto"/>
            <w:right w:val="none" w:sz="0" w:space="0" w:color="auto"/>
          </w:divBdr>
        </w:div>
        <w:div w:id="1312170730">
          <w:marLeft w:val="0"/>
          <w:marRight w:val="0"/>
          <w:marTop w:val="0"/>
          <w:marBottom w:val="0"/>
          <w:divBdr>
            <w:top w:val="none" w:sz="0" w:space="0" w:color="auto"/>
            <w:left w:val="none" w:sz="0" w:space="0" w:color="auto"/>
            <w:bottom w:val="none" w:sz="0" w:space="0" w:color="auto"/>
            <w:right w:val="none" w:sz="0" w:space="0" w:color="auto"/>
          </w:divBdr>
        </w:div>
        <w:div w:id="1342274169">
          <w:marLeft w:val="0"/>
          <w:marRight w:val="0"/>
          <w:marTop w:val="0"/>
          <w:marBottom w:val="0"/>
          <w:divBdr>
            <w:top w:val="none" w:sz="0" w:space="0" w:color="auto"/>
            <w:left w:val="none" w:sz="0" w:space="0" w:color="auto"/>
            <w:bottom w:val="none" w:sz="0" w:space="0" w:color="auto"/>
            <w:right w:val="none" w:sz="0" w:space="0" w:color="auto"/>
          </w:divBdr>
        </w:div>
        <w:div w:id="1346515678">
          <w:marLeft w:val="0"/>
          <w:marRight w:val="0"/>
          <w:marTop w:val="0"/>
          <w:marBottom w:val="0"/>
          <w:divBdr>
            <w:top w:val="none" w:sz="0" w:space="0" w:color="auto"/>
            <w:left w:val="none" w:sz="0" w:space="0" w:color="auto"/>
            <w:bottom w:val="none" w:sz="0" w:space="0" w:color="auto"/>
            <w:right w:val="none" w:sz="0" w:space="0" w:color="auto"/>
          </w:divBdr>
        </w:div>
        <w:div w:id="1346789022">
          <w:marLeft w:val="0"/>
          <w:marRight w:val="0"/>
          <w:marTop w:val="0"/>
          <w:marBottom w:val="0"/>
          <w:divBdr>
            <w:top w:val="none" w:sz="0" w:space="0" w:color="auto"/>
            <w:left w:val="none" w:sz="0" w:space="0" w:color="auto"/>
            <w:bottom w:val="none" w:sz="0" w:space="0" w:color="auto"/>
            <w:right w:val="none" w:sz="0" w:space="0" w:color="auto"/>
          </w:divBdr>
        </w:div>
        <w:div w:id="1379550491">
          <w:marLeft w:val="0"/>
          <w:marRight w:val="0"/>
          <w:marTop w:val="0"/>
          <w:marBottom w:val="0"/>
          <w:divBdr>
            <w:top w:val="none" w:sz="0" w:space="0" w:color="auto"/>
            <w:left w:val="none" w:sz="0" w:space="0" w:color="auto"/>
            <w:bottom w:val="none" w:sz="0" w:space="0" w:color="auto"/>
            <w:right w:val="none" w:sz="0" w:space="0" w:color="auto"/>
          </w:divBdr>
        </w:div>
        <w:div w:id="1694529138">
          <w:marLeft w:val="0"/>
          <w:marRight w:val="0"/>
          <w:marTop w:val="0"/>
          <w:marBottom w:val="0"/>
          <w:divBdr>
            <w:top w:val="none" w:sz="0" w:space="0" w:color="auto"/>
            <w:left w:val="none" w:sz="0" w:space="0" w:color="auto"/>
            <w:bottom w:val="none" w:sz="0" w:space="0" w:color="auto"/>
            <w:right w:val="none" w:sz="0" w:space="0" w:color="auto"/>
          </w:divBdr>
        </w:div>
        <w:div w:id="1756173588">
          <w:marLeft w:val="0"/>
          <w:marRight w:val="0"/>
          <w:marTop w:val="0"/>
          <w:marBottom w:val="0"/>
          <w:divBdr>
            <w:top w:val="none" w:sz="0" w:space="0" w:color="auto"/>
            <w:left w:val="none" w:sz="0" w:space="0" w:color="auto"/>
            <w:bottom w:val="none" w:sz="0" w:space="0" w:color="auto"/>
            <w:right w:val="none" w:sz="0" w:space="0" w:color="auto"/>
          </w:divBdr>
        </w:div>
      </w:divsChild>
    </w:div>
    <w:div w:id="889146880">
      <w:bodyDiv w:val="1"/>
      <w:marLeft w:val="0"/>
      <w:marRight w:val="0"/>
      <w:marTop w:val="0"/>
      <w:marBottom w:val="0"/>
      <w:divBdr>
        <w:top w:val="none" w:sz="0" w:space="0" w:color="auto"/>
        <w:left w:val="none" w:sz="0" w:space="0" w:color="auto"/>
        <w:bottom w:val="none" w:sz="0" w:space="0" w:color="auto"/>
        <w:right w:val="none" w:sz="0" w:space="0" w:color="auto"/>
      </w:divBdr>
    </w:div>
    <w:div w:id="1040740395">
      <w:bodyDiv w:val="1"/>
      <w:marLeft w:val="0"/>
      <w:marRight w:val="0"/>
      <w:marTop w:val="0"/>
      <w:marBottom w:val="0"/>
      <w:divBdr>
        <w:top w:val="none" w:sz="0" w:space="0" w:color="auto"/>
        <w:left w:val="none" w:sz="0" w:space="0" w:color="auto"/>
        <w:bottom w:val="none" w:sz="0" w:space="0" w:color="auto"/>
        <w:right w:val="none" w:sz="0" w:space="0" w:color="auto"/>
      </w:divBdr>
      <w:divsChild>
        <w:div w:id="234819653">
          <w:marLeft w:val="0"/>
          <w:marRight w:val="0"/>
          <w:marTop w:val="0"/>
          <w:marBottom w:val="0"/>
          <w:divBdr>
            <w:top w:val="none" w:sz="0" w:space="0" w:color="auto"/>
            <w:left w:val="none" w:sz="0" w:space="0" w:color="auto"/>
            <w:bottom w:val="none" w:sz="0" w:space="0" w:color="auto"/>
            <w:right w:val="none" w:sz="0" w:space="0" w:color="auto"/>
          </w:divBdr>
        </w:div>
        <w:div w:id="602997676">
          <w:marLeft w:val="0"/>
          <w:marRight w:val="0"/>
          <w:marTop w:val="0"/>
          <w:marBottom w:val="0"/>
          <w:divBdr>
            <w:top w:val="none" w:sz="0" w:space="0" w:color="auto"/>
            <w:left w:val="none" w:sz="0" w:space="0" w:color="auto"/>
            <w:bottom w:val="none" w:sz="0" w:space="0" w:color="auto"/>
            <w:right w:val="none" w:sz="0" w:space="0" w:color="auto"/>
          </w:divBdr>
        </w:div>
        <w:div w:id="887107911">
          <w:marLeft w:val="0"/>
          <w:marRight w:val="0"/>
          <w:marTop w:val="0"/>
          <w:marBottom w:val="0"/>
          <w:divBdr>
            <w:top w:val="none" w:sz="0" w:space="0" w:color="auto"/>
            <w:left w:val="none" w:sz="0" w:space="0" w:color="auto"/>
            <w:bottom w:val="none" w:sz="0" w:space="0" w:color="auto"/>
            <w:right w:val="none" w:sz="0" w:space="0" w:color="auto"/>
          </w:divBdr>
        </w:div>
        <w:div w:id="931208526">
          <w:marLeft w:val="0"/>
          <w:marRight w:val="0"/>
          <w:marTop w:val="0"/>
          <w:marBottom w:val="0"/>
          <w:divBdr>
            <w:top w:val="none" w:sz="0" w:space="0" w:color="auto"/>
            <w:left w:val="none" w:sz="0" w:space="0" w:color="auto"/>
            <w:bottom w:val="none" w:sz="0" w:space="0" w:color="auto"/>
            <w:right w:val="none" w:sz="0" w:space="0" w:color="auto"/>
          </w:divBdr>
        </w:div>
        <w:div w:id="1089235189">
          <w:marLeft w:val="0"/>
          <w:marRight w:val="0"/>
          <w:marTop w:val="0"/>
          <w:marBottom w:val="0"/>
          <w:divBdr>
            <w:top w:val="none" w:sz="0" w:space="0" w:color="auto"/>
            <w:left w:val="none" w:sz="0" w:space="0" w:color="auto"/>
            <w:bottom w:val="none" w:sz="0" w:space="0" w:color="auto"/>
            <w:right w:val="none" w:sz="0" w:space="0" w:color="auto"/>
          </w:divBdr>
        </w:div>
        <w:div w:id="1217552315">
          <w:marLeft w:val="0"/>
          <w:marRight w:val="0"/>
          <w:marTop w:val="0"/>
          <w:marBottom w:val="0"/>
          <w:divBdr>
            <w:top w:val="none" w:sz="0" w:space="0" w:color="auto"/>
            <w:left w:val="none" w:sz="0" w:space="0" w:color="auto"/>
            <w:bottom w:val="none" w:sz="0" w:space="0" w:color="auto"/>
            <w:right w:val="none" w:sz="0" w:space="0" w:color="auto"/>
          </w:divBdr>
        </w:div>
        <w:div w:id="1433167905">
          <w:marLeft w:val="0"/>
          <w:marRight w:val="0"/>
          <w:marTop w:val="0"/>
          <w:marBottom w:val="0"/>
          <w:divBdr>
            <w:top w:val="none" w:sz="0" w:space="0" w:color="auto"/>
            <w:left w:val="none" w:sz="0" w:space="0" w:color="auto"/>
            <w:bottom w:val="none" w:sz="0" w:space="0" w:color="auto"/>
            <w:right w:val="none" w:sz="0" w:space="0" w:color="auto"/>
          </w:divBdr>
        </w:div>
        <w:div w:id="1649245905">
          <w:marLeft w:val="0"/>
          <w:marRight w:val="0"/>
          <w:marTop w:val="0"/>
          <w:marBottom w:val="0"/>
          <w:divBdr>
            <w:top w:val="none" w:sz="0" w:space="0" w:color="auto"/>
            <w:left w:val="none" w:sz="0" w:space="0" w:color="auto"/>
            <w:bottom w:val="none" w:sz="0" w:space="0" w:color="auto"/>
            <w:right w:val="none" w:sz="0" w:space="0" w:color="auto"/>
          </w:divBdr>
        </w:div>
        <w:div w:id="1796102243">
          <w:marLeft w:val="0"/>
          <w:marRight w:val="0"/>
          <w:marTop w:val="0"/>
          <w:marBottom w:val="0"/>
          <w:divBdr>
            <w:top w:val="none" w:sz="0" w:space="0" w:color="auto"/>
            <w:left w:val="none" w:sz="0" w:space="0" w:color="auto"/>
            <w:bottom w:val="none" w:sz="0" w:space="0" w:color="auto"/>
            <w:right w:val="none" w:sz="0" w:space="0" w:color="auto"/>
          </w:divBdr>
        </w:div>
        <w:div w:id="1943370432">
          <w:marLeft w:val="0"/>
          <w:marRight w:val="0"/>
          <w:marTop w:val="0"/>
          <w:marBottom w:val="0"/>
          <w:divBdr>
            <w:top w:val="none" w:sz="0" w:space="0" w:color="auto"/>
            <w:left w:val="none" w:sz="0" w:space="0" w:color="auto"/>
            <w:bottom w:val="none" w:sz="0" w:space="0" w:color="auto"/>
            <w:right w:val="none" w:sz="0" w:space="0" w:color="auto"/>
          </w:divBdr>
        </w:div>
      </w:divsChild>
    </w:div>
    <w:div w:id="1169757329">
      <w:bodyDiv w:val="1"/>
      <w:marLeft w:val="0"/>
      <w:marRight w:val="0"/>
      <w:marTop w:val="0"/>
      <w:marBottom w:val="0"/>
      <w:divBdr>
        <w:top w:val="none" w:sz="0" w:space="0" w:color="auto"/>
        <w:left w:val="none" w:sz="0" w:space="0" w:color="auto"/>
        <w:bottom w:val="none" w:sz="0" w:space="0" w:color="auto"/>
        <w:right w:val="none" w:sz="0" w:space="0" w:color="auto"/>
      </w:divBdr>
      <w:divsChild>
        <w:div w:id="201290800">
          <w:marLeft w:val="0"/>
          <w:marRight w:val="0"/>
          <w:marTop w:val="0"/>
          <w:marBottom w:val="0"/>
          <w:divBdr>
            <w:top w:val="none" w:sz="0" w:space="0" w:color="auto"/>
            <w:left w:val="none" w:sz="0" w:space="0" w:color="auto"/>
            <w:bottom w:val="none" w:sz="0" w:space="0" w:color="auto"/>
            <w:right w:val="none" w:sz="0" w:space="0" w:color="auto"/>
          </w:divBdr>
        </w:div>
        <w:div w:id="273176930">
          <w:marLeft w:val="0"/>
          <w:marRight w:val="0"/>
          <w:marTop w:val="0"/>
          <w:marBottom w:val="0"/>
          <w:divBdr>
            <w:top w:val="none" w:sz="0" w:space="0" w:color="auto"/>
            <w:left w:val="none" w:sz="0" w:space="0" w:color="auto"/>
            <w:bottom w:val="none" w:sz="0" w:space="0" w:color="auto"/>
            <w:right w:val="none" w:sz="0" w:space="0" w:color="auto"/>
          </w:divBdr>
        </w:div>
        <w:div w:id="667750136">
          <w:marLeft w:val="0"/>
          <w:marRight w:val="0"/>
          <w:marTop w:val="0"/>
          <w:marBottom w:val="0"/>
          <w:divBdr>
            <w:top w:val="none" w:sz="0" w:space="0" w:color="auto"/>
            <w:left w:val="none" w:sz="0" w:space="0" w:color="auto"/>
            <w:bottom w:val="none" w:sz="0" w:space="0" w:color="auto"/>
            <w:right w:val="none" w:sz="0" w:space="0" w:color="auto"/>
          </w:divBdr>
        </w:div>
        <w:div w:id="832841152">
          <w:marLeft w:val="0"/>
          <w:marRight w:val="0"/>
          <w:marTop w:val="0"/>
          <w:marBottom w:val="0"/>
          <w:divBdr>
            <w:top w:val="none" w:sz="0" w:space="0" w:color="auto"/>
            <w:left w:val="none" w:sz="0" w:space="0" w:color="auto"/>
            <w:bottom w:val="none" w:sz="0" w:space="0" w:color="auto"/>
            <w:right w:val="none" w:sz="0" w:space="0" w:color="auto"/>
          </w:divBdr>
        </w:div>
        <w:div w:id="956448684">
          <w:marLeft w:val="0"/>
          <w:marRight w:val="0"/>
          <w:marTop w:val="0"/>
          <w:marBottom w:val="0"/>
          <w:divBdr>
            <w:top w:val="none" w:sz="0" w:space="0" w:color="auto"/>
            <w:left w:val="none" w:sz="0" w:space="0" w:color="auto"/>
            <w:bottom w:val="none" w:sz="0" w:space="0" w:color="auto"/>
            <w:right w:val="none" w:sz="0" w:space="0" w:color="auto"/>
          </w:divBdr>
        </w:div>
        <w:div w:id="1012221888">
          <w:marLeft w:val="0"/>
          <w:marRight w:val="0"/>
          <w:marTop w:val="0"/>
          <w:marBottom w:val="0"/>
          <w:divBdr>
            <w:top w:val="none" w:sz="0" w:space="0" w:color="auto"/>
            <w:left w:val="none" w:sz="0" w:space="0" w:color="auto"/>
            <w:bottom w:val="none" w:sz="0" w:space="0" w:color="auto"/>
            <w:right w:val="none" w:sz="0" w:space="0" w:color="auto"/>
          </w:divBdr>
        </w:div>
        <w:div w:id="1081368064">
          <w:marLeft w:val="0"/>
          <w:marRight w:val="0"/>
          <w:marTop w:val="0"/>
          <w:marBottom w:val="0"/>
          <w:divBdr>
            <w:top w:val="none" w:sz="0" w:space="0" w:color="auto"/>
            <w:left w:val="none" w:sz="0" w:space="0" w:color="auto"/>
            <w:bottom w:val="none" w:sz="0" w:space="0" w:color="auto"/>
            <w:right w:val="none" w:sz="0" w:space="0" w:color="auto"/>
          </w:divBdr>
        </w:div>
        <w:div w:id="1118062048">
          <w:marLeft w:val="0"/>
          <w:marRight w:val="0"/>
          <w:marTop w:val="0"/>
          <w:marBottom w:val="0"/>
          <w:divBdr>
            <w:top w:val="none" w:sz="0" w:space="0" w:color="auto"/>
            <w:left w:val="none" w:sz="0" w:space="0" w:color="auto"/>
            <w:bottom w:val="none" w:sz="0" w:space="0" w:color="auto"/>
            <w:right w:val="none" w:sz="0" w:space="0" w:color="auto"/>
          </w:divBdr>
        </w:div>
        <w:div w:id="1285582304">
          <w:marLeft w:val="0"/>
          <w:marRight w:val="0"/>
          <w:marTop w:val="0"/>
          <w:marBottom w:val="0"/>
          <w:divBdr>
            <w:top w:val="none" w:sz="0" w:space="0" w:color="auto"/>
            <w:left w:val="none" w:sz="0" w:space="0" w:color="auto"/>
            <w:bottom w:val="none" w:sz="0" w:space="0" w:color="auto"/>
            <w:right w:val="none" w:sz="0" w:space="0" w:color="auto"/>
          </w:divBdr>
        </w:div>
        <w:div w:id="1455252260">
          <w:marLeft w:val="0"/>
          <w:marRight w:val="0"/>
          <w:marTop w:val="0"/>
          <w:marBottom w:val="0"/>
          <w:divBdr>
            <w:top w:val="none" w:sz="0" w:space="0" w:color="auto"/>
            <w:left w:val="none" w:sz="0" w:space="0" w:color="auto"/>
            <w:bottom w:val="none" w:sz="0" w:space="0" w:color="auto"/>
            <w:right w:val="none" w:sz="0" w:space="0" w:color="auto"/>
          </w:divBdr>
        </w:div>
        <w:div w:id="1886334072">
          <w:marLeft w:val="0"/>
          <w:marRight w:val="0"/>
          <w:marTop w:val="0"/>
          <w:marBottom w:val="0"/>
          <w:divBdr>
            <w:top w:val="none" w:sz="0" w:space="0" w:color="auto"/>
            <w:left w:val="none" w:sz="0" w:space="0" w:color="auto"/>
            <w:bottom w:val="none" w:sz="0" w:space="0" w:color="auto"/>
            <w:right w:val="none" w:sz="0" w:space="0" w:color="auto"/>
          </w:divBdr>
        </w:div>
      </w:divsChild>
    </w:div>
    <w:div w:id="1215041284">
      <w:bodyDiv w:val="1"/>
      <w:marLeft w:val="0"/>
      <w:marRight w:val="0"/>
      <w:marTop w:val="0"/>
      <w:marBottom w:val="0"/>
      <w:divBdr>
        <w:top w:val="none" w:sz="0" w:space="0" w:color="auto"/>
        <w:left w:val="none" w:sz="0" w:space="0" w:color="auto"/>
        <w:bottom w:val="none" w:sz="0" w:space="0" w:color="auto"/>
        <w:right w:val="none" w:sz="0" w:space="0" w:color="auto"/>
      </w:divBdr>
    </w:div>
    <w:div w:id="1310748665">
      <w:bodyDiv w:val="1"/>
      <w:marLeft w:val="0"/>
      <w:marRight w:val="0"/>
      <w:marTop w:val="0"/>
      <w:marBottom w:val="0"/>
      <w:divBdr>
        <w:top w:val="none" w:sz="0" w:space="0" w:color="auto"/>
        <w:left w:val="none" w:sz="0" w:space="0" w:color="auto"/>
        <w:bottom w:val="none" w:sz="0" w:space="0" w:color="auto"/>
        <w:right w:val="none" w:sz="0" w:space="0" w:color="auto"/>
      </w:divBdr>
    </w:div>
    <w:div w:id="1365639672">
      <w:bodyDiv w:val="1"/>
      <w:marLeft w:val="0"/>
      <w:marRight w:val="0"/>
      <w:marTop w:val="0"/>
      <w:marBottom w:val="0"/>
      <w:divBdr>
        <w:top w:val="none" w:sz="0" w:space="0" w:color="auto"/>
        <w:left w:val="none" w:sz="0" w:space="0" w:color="auto"/>
        <w:bottom w:val="none" w:sz="0" w:space="0" w:color="auto"/>
        <w:right w:val="none" w:sz="0" w:space="0" w:color="auto"/>
      </w:divBdr>
    </w:div>
    <w:div w:id="1381321400">
      <w:bodyDiv w:val="1"/>
      <w:marLeft w:val="0"/>
      <w:marRight w:val="0"/>
      <w:marTop w:val="0"/>
      <w:marBottom w:val="0"/>
      <w:divBdr>
        <w:top w:val="none" w:sz="0" w:space="0" w:color="auto"/>
        <w:left w:val="none" w:sz="0" w:space="0" w:color="auto"/>
        <w:bottom w:val="none" w:sz="0" w:space="0" w:color="auto"/>
        <w:right w:val="none" w:sz="0" w:space="0" w:color="auto"/>
      </w:divBdr>
      <w:divsChild>
        <w:div w:id="17659544">
          <w:marLeft w:val="0"/>
          <w:marRight w:val="0"/>
          <w:marTop w:val="0"/>
          <w:marBottom w:val="0"/>
          <w:divBdr>
            <w:top w:val="none" w:sz="0" w:space="0" w:color="auto"/>
            <w:left w:val="none" w:sz="0" w:space="0" w:color="auto"/>
            <w:bottom w:val="none" w:sz="0" w:space="0" w:color="auto"/>
            <w:right w:val="none" w:sz="0" w:space="0" w:color="auto"/>
          </w:divBdr>
        </w:div>
        <w:div w:id="92285578">
          <w:marLeft w:val="0"/>
          <w:marRight w:val="0"/>
          <w:marTop w:val="0"/>
          <w:marBottom w:val="0"/>
          <w:divBdr>
            <w:top w:val="none" w:sz="0" w:space="0" w:color="auto"/>
            <w:left w:val="none" w:sz="0" w:space="0" w:color="auto"/>
            <w:bottom w:val="none" w:sz="0" w:space="0" w:color="auto"/>
            <w:right w:val="none" w:sz="0" w:space="0" w:color="auto"/>
          </w:divBdr>
        </w:div>
        <w:div w:id="234048592">
          <w:marLeft w:val="0"/>
          <w:marRight w:val="0"/>
          <w:marTop w:val="0"/>
          <w:marBottom w:val="0"/>
          <w:divBdr>
            <w:top w:val="none" w:sz="0" w:space="0" w:color="auto"/>
            <w:left w:val="none" w:sz="0" w:space="0" w:color="auto"/>
            <w:bottom w:val="none" w:sz="0" w:space="0" w:color="auto"/>
            <w:right w:val="none" w:sz="0" w:space="0" w:color="auto"/>
          </w:divBdr>
        </w:div>
        <w:div w:id="419570698">
          <w:marLeft w:val="0"/>
          <w:marRight w:val="0"/>
          <w:marTop w:val="0"/>
          <w:marBottom w:val="0"/>
          <w:divBdr>
            <w:top w:val="none" w:sz="0" w:space="0" w:color="auto"/>
            <w:left w:val="none" w:sz="0" w:space="0" w:color="auto"/>
            <w:bottom w:val="none" w:sz="0" w:space="0" w:color="auto"/>
            <w:right w:val="none" w:sz="0" w:space="0" w:color="auto"/>
          </w:divBdr>
        </w:div>
        <w:div w:id="433407651">
          <w:marLeft w:val="0"/>
          <w:marRight w:val="0"/>
          <w:marTop w:val="0"/>
          <w:marBottom w:val="0"/>
          <w:divBdr>
            <w:top w:val="none" w:sz="0" w:space="0" w:color="auto"/>
            <w:left w:val="none" w:sz="0" w:space="0" w:color="auto"/>
            <w:bottom w:val="none" w:sz="0" w:space="0" w:color="auto"/>
            <w:right w:val="none" w:sz="0" w:space="0" w:color="auto"/>
          </w:divBdr>
        </w:div>
        <w:div w:id="445008954">
          <w:marLeft w:val="0"/>
          <w:marRight w:val="0"/>
          <w:marTop w:val="0"/>
          <w:marBottom w:val="0"/>
          <w:divBdr>
            <w:top w:val="none" w:sz="0" w:space="0" w:color="auto"/>
            <w:left w:val="none" w:sz="0" w:space="0" w:color="auto"/>
            <w:bottom w:val="none" w:sz="0" w:space="0" w:color="auto"/>
            <w:right w:val="none" w:sz="0" w:space="0" w:color="auto"/>
          </w:divBdr>
        </w:div>
        <w:div w:id="500048280">
          <w:marLeft w:val="0"/>
          <w:marRight w:val="0"/>
          <w:marTop w:val="0"/>
          <w:marBottom w:val="0"/>
          <w:divBdr>
            <w:top w:val="none" w:sz="0" w:space="0" w:color="auto"/>
            <w:left w:val="none" w:sz="0" w:space="0" w:color="auto"/>
            <w:bottom w:val="none" w:sz="0" w:space="0" w:color="auto"/>
            <w:right w:val="none" w:sz="0" w:space="0" w:color="auto"/>
          </w:divBdr>
        </w:div>
        <w:div w:id="640692102">
          <w:marLeft w:val="0"/>
          <w:marRight w:val="0"/>
          <w:marTop w:val="0"/>
          <w:marBottom w:val="0"/>
          <w:divBdr>
            <w:top w:val="none" w:sz="0" w:space="0" w:color="auto"/>
            <w:left w:val="none" w:sz="0" w:space="0" w:color="auto"/>
            <w:bottom w:val="none" w:sz="0" w:space="0" w:color="auto"/>
            <w:right w:val="none" w:sz="0" w:space="0" w:color="auto"/>
          </w:divBdr>
        </w:div>
        <w:div w:id="653142361">
          <w:marLeft w:val="0"/>
          <w:marRight w:val="0"/>
          <w:marTop w:val="0"/>
          <w:marBottom w:val="0"/>
          <w:divBdr>
            <w:top w:val="none" w:sz="0" w:space="0" w:color="auto"/>
            <w:left w:val="none" w:sz="0" w:space="0" w:color="auto"/>
            <w:bottom w:val="none" w:sz="0" w:space="0" w:color="auto"/>
            <w:right w:val="none" w:sz="0" w:space="0" w:color="auto"/>
          </w:divBdr>
        </w:div>
        <w:div w:id="772551624">
          <w:marLeft w:val="0"/>
          <w:marRight w:val="0"/>
          <w:marTop w:val="0"/>
          <w:marBottom w:val="0"/>
          <w:divBdr>
            <w:top w:val="none" w:sz="0" w:space="0" w:color="auto"/>
            <w:left w:val="none" w:sz="0" w:space="0" w:color="auto"/>
            <w:bottom w:val="none" w:sz="0" w:space="0" w:color="auto"/>
            <w:right w:val="none" w:sz="0" w:space="0" w:color="auto"/>
          </w:divBdr>
        </w:div>
        <w:div w:id="923228074">
          <w:marLeft w:val="0"/>
          <w:marRight w:val="0"/>
          <w:marTop w:val="0"/>
          <w:marBottom w:val="0"/>
          <w:divBdr>
            <w:top w:val="none" w:sz="0" w:space="0" w:color="auto"/>
            <w:left w:val="none" w:sz="0" w:space="0" w:color="auto"/>
            <w:bottom w:val="none" w:sz="0" w:space="0" w:color="auto"/>
            <w:right w:val="none" w:sz="0" w:space="0" w:color="auto"/>
          </w:divBdr>
        </w:div>
        <w:div w:id="983461381">
          <w:marLeft w:val="0"/>
          <w:marRight w:val="0"/>
          <w:marTop w:val="0"/>
          <w:marBottom w:val="0"/>
          <w:divBdr>
            <w:top w:val="none" w:sz="0" w:space="0" w:color="auto"/>
            <w:left w:val="none" w:sz="0" w:space="0" w:color="auto"/>
            <w:bottom w:val="none" w:sz="0" w:space="0" w:color="auto"/>
            <w:right w:val="none" w:sz="0" w:space="0" w:color="auto"/>
          </w:divBdr>
        </w:div>
        <w:div w:id="986281643">
          <w:marLeft w:val="0"/>
          <w:marRight w:val="0"/>
          <w:marTop w:val="0"/>
          <w:marBottom w:val="0"/>
          <w:divBdr>
            <w:top w:val="none" w:sz="0" w:space="0" w:color="auto"/>
            <w:left w:val="none" w:sz="0" w:space="0" w:color="auto"/>
            <w:bottom w:val="none" w:sz="0" w:space="0" w:color="auto"/>
            <w:right w:val="none" w:sz="0" w:space="0" w:color="auto"/>
          </w:divBdr>
        </w:div>
        <w:div w:id="1088228652">
          <w:marLeft w:val="0"/>
          <w:marRight w:val="0"/>
          <w:marTop w:val="0"/>
          <w:marBottom w:val="0"/>
          <w:divBdr>
            <w:top w:val="none" w:sz="0" w:space="0" w:color="auto"/>
            <w:left w:val="none" w:sz="0" w:space="0" w:color="auto"/>
            <w:bottom w:val="none" w:sz="0" w:space="0" w:color="auto"/>
            <w:right w:val="none" w:sz="0" w:space="0" w:color="auto"/>
          </w:divBdr>
        </w:div>
        <w:div w:id="1098067388">
          <w:marLeft w:val="0"/>
          <w:marRight w:val="0"/>
          <w:marTop w:val="0"/>
          <w:marBottom w:val="0"/>
          <w:divBdr>
            <w:top w:val="none" w:sz="0" w:space="0" w:color="auto"/>
            <w:left w:val="none" w:sz="0" w:space="0" w:color="auto"/>
            <w:bottom w:val="none" w:sz="0" w:space="0" w:color="auto"/>
            <w:right w:val="none" w:sz="0" w:space="0" w:color="auto"/>
          </w:divBdr>
        </w:div>
        <w:div w:id="1127359236">
          <w:marLeft w:val="0"/>
          <w:marRight w:val="0"/>
          <w:marTop w:val="0"/>
          <w:marBottom w:val="0"/>
          <w:divBdr>
            <w:top w:val="none" w:sz="0" w:space="0" w:color="auto"/>
            <w:left w:val="none" w:sz="0" w:space="0" w:color="auto"/>
            <w:bottom w:val="none" w:sz="0" w:space="0" w:color="auto"/>
            <w:right w:val="none" w:sz="0" w:space="0" w:color="auto"/>
          </w:divBdr>
        </w:div>
        <w:div w:id="1182547617">
          <w:marLeft w:val="0"/>
          <w:marRight w:val="0"/>
          <w:marTop w:val="0"/>
          <w:marBottom w:val="0"/>
          <w:divBdr>
            <w:top w:val="none" w:sz="0" w:space="0" w:color="auto"/>
            <w:left w:val="none" w:sz="0" w:space="0" w:color="auto"/>
            <w:bottom w:val="none" w:sz="0" w:space="0" w:color="auto"/>
            <w:right w:val="none" w:sz="0" w:space="0" w:color="auto"/>
          </w:divBdr>
        </w:div>
        <w:div w:id="1279412580">
          <w:marLeft w:val="0"/>
          <w:marRight w:val="0"/>
          <w:marTop w:val="0"/>
          <w:marBottom w:val="0"/>
          <w:divBdr>
            <w:top w:val="none" w:sz="0" w:space="0" w:color="auto"/>
            <w:left w:val="none" w:sz="0" w:space="0" w:color="auto"/>
            <w:bottom w:val="none" w:sz="0" w:space="0" w:color="auto"/>
            <w:right w:val="none" w:sz="0" w:space="0" w:color="auto"/>
          </w:divBdr>
        </w:div>
        <w:div w:id="1406028363">
          <w:marLeft w:val="0"/>
          <w:marRight w:val="0"/>
          <w:marTop w:val="0"/>
          <w:marBottom w:val="0"/>
          <w:divBdr>
            <w:top w:val="none" w:sz="0" w:space="0" w:color="auto"/>
            <w:left w:val="none" w:sz="0" w:space="0" w:color="auto"/>
            <w:bottom w:val="none" w:sz="0" w:space="0" w:color="auto"/>
            <w:right w:val="none" w:sz="0" w:space="0" w:color="auto"/>
          </w:divBdr>
        </w:div>
        <w:div w:id="1438407499">
          <w:marLeft w:val="0"/>
          <w:marRight w:val="0"/>
          <w:marTop w:val="0"/>
          <w:marBottom w:val="0"/>
          <w:divBdr>
            <w:top w:val="none" w:sz="0" w:space="0" w:color="auto"/>
            <w:left w:val="none" w:sz="0" w:space="0" w:color="auto"/>
            <w:bottom w:val="none" w:sz="0" w:space="0" w:color="auto"/>
            <w:right w:val="none" w:sz="0" w:space="0" w:color="auto"/>
          </w:divBdr>
        </w:div>
        <w:div w:id="1474172391">
          <w:marLeft w:val="0"/>
          <w:marRight w:val="0"/>
          <w:marTop w:val="0"/>
          <w:marBottom w:val="0"/>
          <w:divBdr>
            <w:top w:val="none" w:sz="0" w:space="0" w:color="auto"/>
            <w:left w:val="none" w:sz="0" w:space="0" w:color="auto"/>
            <w:bottom w:val="none" w:sz="0" w:space="0" w:color="auto"/>
            <w:right w:val="none" w:sz="0" w:space="0" w:color="auto"/>
          </w:divBdr>
        </w:div>
        <w:div w:id="1485201955">
          <w:marLeft w:val="0"/>
          <w:marRight w:val="0"/>
          <w:marTop w:val="0"/>
          <w:marBottom w:val="0"/>
          <w:divBdr>
            <w:top w:val="none" w:sz="0" w:space="0" w:color="auto"/>
            <w:left w:val="none" w:sz="0" w:space="0" w:color="auto"/>
            <w:bottom w:val="none" w:sz="0" w:space="0" w:color="auto"/>
            <w:right w:val="none" w:sz="0" w:space="0" w:color="auto"/>
          </w:divBdr>
        </w:div>
        <w:div w:id="1617711574">
          <w:marLeft w:val="0"/>
          <w:marRight w:val="0"/>
          <w:marTop w:val="0"/>
          <w:marBottom w:val="0"/>
          <w:divBdr>
            <w:top w:val="none" w:sz="0" w:space="0" w:color="auto"/>
            <w:left w:val="none" w:sz="0" w:space="0" w:color="auto"/>
            <w:bottom w:val="none" w:sz="0" w:space="0" w:color="auto"/>
            <w:right w:val="none" w:sz="0" w:space="0" w:color="auto"/>
          </w:divBdr>
        </w:div>
        <w:div w:id="1789160012">
          <w:marLeft w:val="0"/>
          <w:marRight w:val="0"/>
          <w:marTop w:val="0"/>
          <w:marBottom w:val="0"/>
          <w:divBdr>
            <w:top w:val="none" w:sz="0" w:space="0" w:color="auto"/>
            <w:left w:val="none" w:sz="0" w:space="0" w:color="auto"/>
            <w:bottom w:val="none" w:sz="0" w:space="0" w:color="auto"/>
            <w:right w:val="none" w:sz="0" w:space="0" w:color="auto"/>
          </w:divBdr>
        </w:div>
        <w:div w:id="1827279451">
          <w:marLeft w:val="0"/>
          <w:marRight w:val="0"/>
          <w:marTop w:val="0"/>
          <w:marBottom w:val="0"/>
          <w:divBdr>
            <w:top w:val="none" w:sz="0" w:space="0" w:color="auto"/>
            <w:left w:val="none" w:sz="0" w:space="0" w:color="auto"/>
            <w:bottom w:val="none" w:sz="0" w:space="0" w:color="auto"/>
            <w:right w:val="none" w:sz="0" w:space="0" w:color="auto"/>
          </w:divBdr>
        </w:div>
        <w:div w:id="2019429743">
          <w:marLeft w:val="0"/>
          <w:marRight w:val="0"/>
          <w:marTop w:val="0"/>
          <w:marBottom w:val="0"/>
          <w:divBdr>
            <w:top w:val="none" w:sz="0" w:space="0" w:color="auto"/>
            <w:left w:val="none" w:sz="0" w:space="0" w:color="auto"/>
            <w:bottom w:val="none" w:sz="0" w:space="0" w:color="auto"/>
            <w:right w:val="none" w:sz="0" w:space="0" w:color="auto"/>
          </w:divBdr>
        </w:div>
        <w:div w:id="2029671799">
          <w:marLeft w:val="0"/>
          <w:marRight w:val="0"/>
          <w:marTop w:val="0"/>
          <w:marBottom w:val="0"/>
          <w:divBdr>
            <w:top w:val="none" w:sz="0" w:space="0" w:color="auto"/>
            <w:left w:val="none" w:sz="0" w:space="0" w:color="auto"/>
            <w:bottom w:val="none" w:sz="0" w:space="0" w:color="auto"/>
            <w:right w:val="none" w:sz="0" w:space="0" w:color="auto"/>
          </w:divBdr>
        </w:div>
        <w:div w:id="2067216683">
          <w:marLeft w:val="0"/>
          <w:marRight w:val="0"/>
          <w:marTop w:val="0"/>
          <w:marBottom w:val="0"/>
          <w:divBdr>
            <w:top w:val="none" w:sz="0" w:space="0" w:color="auto"/>
            <w:left w:val="none" w:sz="0" w:space="0" w:color="auto"/>
            <w:bottom w:val="none" w:sz="0" w:space="0" w:color="auto"/>
            <w:right w:val="none" w:sz="0" w:space="0" w:color="auto"/>
          </w:divBdr>
        </w:div>
      </w:divsChild>
    </w:div>
    <w:div w:id="1571575409">
      <w:bodyDiv w:val="1"/>
      <w:marLeft w:val="0"/>
      <w:marRight w:val="0"/>
      <w:marTop w:val="0"/>
      <w:marBottom w:val="0"/>
      <w:divBdr>
        <w:top w:val="none" w:sz="0" w:space="0" w:color="auto"/>
        <w:left w:val="none" w:sz="0" w:space="0" w:color="auto"/>
        <w:bottom w:val="none" w:sz="0" w:space="0" w:color="auto"/>
        <w:right w:val="none" w:sz="0" w:space="0" w:color="auto"/>
      </w:divBdr>
      <w:divsChild>
        <w:div w:id="415177629">
          <w:marLeft w:val="0"/>
          <w:marRight w:val="0"/>
          <w:marTop w:val="0"/>
          <w:marBottom w:val="0"/>
          <w:divBdr>
            <w:top w:val="none" w:sz="0" w:space="0" w:color="auto"/>
            <w:left w:val="none" w:sz="0" w:space="0" w:color="auto"/>
            <w:bottom w:val="none" w:sz="0" w:space="0" w:color="auto"/>
            <w:right w:val="none" w:sz="0" w:space="0" w:color="auto"/>
          </w:divBdr>
        </w:div>
        <w:div w:id="476731069">
          <w:marLeft w:val="0"/>
          <w:marRight w:val="0"/>
          <w:marTop w:val="0"/>
          <w:marBottom w:val="0"/>
          <w:divBdr>
            <w:top w:val="none" w:sz="0" w:space="0" w:color="auto"/>
            <w:left w:val="none" w:sz="0" w:space="0" w:color="auto"/>
            <w:bottom w:val="none" w:sz="0" w:space="0" w:color="auto"/>
            <w:right w:val="none" w:sz="0" w:space="0" w:color="auto"/>
          </w:divBdr>
        </w:div>
        <w:div w:id="777793003">
          <w:marLeft w:val="0"/>
          <w:marRight w:val="0"/>
          <w:marTop w:val="0"/>
          <w:marBottom w:val="0"/>
          <w:divBdr>
            <w:top w:val="none" w:sz="0" w:space="0" w:color="auto"/>
            <w:left w:val="none" w:sz="0" w:space="0" w:color="auto"/>
            <w:bottom w:val="none" w:sz="0" w:space="0" w:color="auto"/>
            <w:right w:val="none" w:sz="0" w:space="0" w:color="auto"/>
          </w:divBdr>
        </w:div>
        <w:div w:id="1166627658">
          <w:marLeft w:val="0"/>
          <w:marRight w:val="0"/>
          <w:marTop w:val="0"/>
          <w:marBottom w:val="0"/>
          <w:divBdr>
            <w:top w:val="none" w:sz="0" w:space="0" w:color="auto"/>
            <w:left w:val="none" w:sz="0" w:space="0" w:color="auto"/>
            <w:bottom w:val="none" w:sz="0" w:space="0" w:color="auto"/>
            <w:right w:val="none" w:sz="0" w:space="0" w:color="auto"/>
          </w:divBdr>
        </w:div>
        <w:div w:id="1749888599">
          <w:marLeft w:val="0"/>
          <w:marRight w:val="0"/>
          <w:marTop w:val="0"/>
          <w:marBottom w:val="0"/>
          <w:divBdr>
            <w:top w:val="none" w:sz="0" w:space="0" w:color="auto"/>
            <w:left w:val="none" w:sz="0" w:space="0" w:color="auto"/>
            <w:bottom w:val="none" w:sz="0" w:space="0" w:color="auto"/>
            <w:right w:val="none" w:sz="0" w:space="0" w:color="auto"/>
          </w:divBdr>
        </w:div>
        <w:div w:id="1751778749">
          <w:marLeft w:val="0"/>
          <w:marRight w:val="0"/>
          <w:marTop w:val="0"/>
          <w:marBottom w:val="0"/>
          <w:divBdr>
            <w:top w:val="none" w:sz="0" w:space="0" w:color="auto"/>
            <w:left w:val="none" w:sz="0" w:space="0" w:color="auto"/>
            <w:bottom w:val="none" w:sz="0" w:space="0" w:color="auto"/>
            <w:right w:val="none" w:sz="0" w:space="0" w:color="auto"/>
          </w:divBdr>
        </w:div>
      </w:divsChild>
    </w:div>
    <w:div w:id="1710184620">
      <w:bodyDiv w:val="1"/>
      <w:marLeft w:val="0"/>
      <w:marRight w:val="0"/>
      <w:marTop w:val="0"/>
      <w:marBottom w:val="0"/>
      <w:divBdr>
        <w:top w:val="none" w:sz="0" w:space="0" w:color="auto"/>
        <w:left w:val="none" w:sz="0" w:space="0" w:color="auto"/>
        <w:bottom w:val="none" w:sz="0" w:space="0" w:color="auto"/>
        <w:right w:val="none" w:sz="0" w:space="0" w:color="auto"/>
      </w:divBdr>
      <w:divsChild>
        <w:div w:id="255945876">
          <w:marLeft w:val="0"/>
          <w:marRight w:val="0"/>
          <w:marTop w:val="0"/>
          <w:marBottom w:val="0"/>
          <w:divBdr>
            <w:top w:val="none" w:sz="0" w:space="0" w:color="auto"/>
            <w:left w:val="none" w:sz="0" w:space="0" w:color="auto"/>
            <w:bottom w:val="none" w:sz="0" w:space="0" w:color="auto"/>
            <w:right w:val="none" w:sz="0" w:space="0" w:color="auto"/>
          </w:divBdr>
        </w:div>
        <w:div w:id="294332485">
          <w:marLeft w:val="0"/>
          <w:marRight w:val="0"/>
          <w:marTop w:val="0"/>
          <w:marBottom w:val="0"/>
          <w:divBdr>
            <w:top w:val="none" w:sz="0" w:space="0" w:color="auto"/>
            <w:left w:val="none" w:sz="0" w:space="0" w:color="auto"/>
            <w:bottom w:val="none" w:sz="0" w:space="0" w:color="auto"/>
            <w:right w:val="none" w:sz="0" w:space="0" w:color="auto"/>
          </w:divBdr>
        </w:div>
        <w:div w:id="455029948">
          <w:marLeft w:val="0"/>
          <w:marRight w:val="0"/>
          <w:marTop w:val="0"/>
          <w:marBottom w:val="0"/>
          <w:divBdr>
            <w:top w:val="none" w:sz="0" w:space="0" w:color="auto"/>
            <w:left w:val="none" w:sz="0" w:space="0" w:color="auto"/>
            <w:bottom w:val="none" w:sz="0" w:space="0" w:color="auto"/>
            <w:right w:val="none" w:sz="0" w:space="0" w:color="auto"/>
          </w:divBdr>
        </w:div>
        <w:div w:id="480344661">
          <w:marLeft w:val="0"/>
          <w:marRight w:val="0"/>
          <w:marTop w:val="0"/>
          <w:marBottom w:val="0"/>
          <w:divBdr>
            <w:top w:val="none" w:sz="0" w:space="0" w:color="auto"/>
            <w:left w:val="none" w:sz="0" w:space="0" w:color="auto"/>
            <w:bottom w:val="none" w:sz="0" w:space="0" w:color="auto"/>
            <w:right w:val="none" w:sz="0" w:space="0" w:color="auto"/>
          </w:divBdr>
        </w:div>
        <w:div w:id="550650213">
          <w:marLeft w:val="0"/>
          <w:marRight w:val="0"/>
          <w:marTop w:val="0"/>
          <w:marBottom w:val="0"/>
          <w:divBdr>
            <w:top w:val="none" w:sz="0" w:space="0" w:color="auto"/>
            <w:left w:val="none" w:sz="0" w:space="0" w:color="auto"/>
            <w:bottom w:val="none" w:sz="0" w:space="0" w:color="auto"/>
            <w:right w:val="none" w:sz="0" w:space="0" w:color="auto"/>
          </w:divBdr>
        </w:div>
        <w:div w:id="827475371">
          <w:marLeft w:val="0"/>
          <w:marRight w:val="0"/>
          <w:marTop w:val="0"/>
          <w:marBottom w:val="0"/>
          <w:divBdr>
            <w:top w:val="none" w:sz="0" w:space="0" w:color="auto"/>
            <w:left w:val="none" w:sz="0" w:space="0" w:color="auto"/>
            <w:bottom w:val="none" w:sz="0" w:space="0" w:color="auto"/>
            <w:right w:val="none" w:sz="0" w:space="0" w:color="auto"/>
          </w:divBdr>
        </w:div>
        <w:div w:id="853611265">
          <w:marLeft w:val="0"/>
          <w:marRight w:val="0"/>
          <w:marTop w:val="0"/>
          <w:marBottom w:val="0"/>
          <w:divBdr>
            <w:top w:val="none" w:sz="0" w:space="0" w:color="auto"/>
            <w:left w:val="none" w:sz="0" w:space="0" w:color="auto"/>
            <w:bottom w:val="none" w:sz="0" w:space="0" w:color="auto"/>
            <w:right w:val="none" w:sz="0" w:space="0" w:color="auto"/>
          </w:divBdr>
        </w:div>
        <w:div w:id="905652424">
          <w:marLeft w:val="0"/>
          <w:marRight w:val="0"/>
          <w:marTop w:val="0"/>
          <w:marBottom w:val="0"/>
          <w:divBdr>
            <w:top w:val="none" w:sz="0" w:space="0" w:color="auto"/>
            <w:left w:val="none" w:sz="0" w:space="0" w:color="auto"/>
            <w:bottom w:val="none" w:sz="0" w:space="0" w:color="auto"/>
            <w:right w:val="none" w:sz="0" w:space="0" w:color="auto"/>
          </w:divBdr>
        </w:div>
        <w:div w:id="1125544594">
          <w:marLeft w:val="0"/>
          <w:marRight w:val="0"/>
          <w:marTop w:val="0"/>
          <w:marBottom w:val="0"/>
          <w:divBdr>
            <w:top w:val="none" w:sz="0" w:space="0" w:color="auto"/>
            <w:left w:val="none" w:sz="0" w:space="0" w:color="auto"/>
            <w:bottom w:val="none" w:sz="0" w:space="0" w:color="auto"/>
            <w:right w:val="none" w:sz="0" w:space="0" w:color="auto"/>
          </w:divBdr>
        </w:div>
        <w:div w:id="1647930287">
          <w:marLeft w:val="0"/>
          <w:marRight w:val="0"/>
          <w:marTop w:val="0"/>
          <w:marBottom w:val="0"/>
          <w:divBdr>
            <w:top w:val="none" w:sz="0" w:space="0" w:color="auto"/>
            <w:left w:val="none" w:sz="0" w:space="0" w:color="auto"/>
            <w:bottom w:val="none" w:sz="0" w:space="0" w:color="auto"/>
            <w:right w:val="none" w:sz="0" w:space="0" w:color="auto"/>
          </w:divBdr>
        </w:div>
        <w:div w:id="1738283507">
          <w:marLeft w:val="0"/>
          <w:marRight w:val="0"/>
          <w:marTop w:val="0"/>
          <w:marBottom w:val="0"/>
          <w:divBdr>
            <w:top w:val="none" w:sz="0" w:space="0" w:color="auto"/>
            <w:left w:val="none" w:sz="0" w:space="0" w:color="auto"/>
            <w:bottom w:val="none" w:sz="0" w:space="0" w:color="auto"/>
            <w:right w:val="none" w:sz="0" w:space="0" w:color="auto"/>
          </w:divBdr>
        </w:div>
      </w:divsChild>
    </w:div>
    <w:div w:id="1711223681">
      <w:bodyDiv w:val="1"/>
      <w:marLeft w:val="0"/>
      <w:marRight w:val="0"/>
      <w:marTop w:val="0"/>
      <w:marBottom w:val="0"/>
      <w:divBdr>
        <w:top w:val="none" w:sz="0" w:space="0" w:color="auto"/>
        <w:left w:val="none" w:sz="0" w:space="0" w:color="auto"/>
        <w:bottom w:val="none" w:sz="0" w:space="0" w:color="auto"/>
        <w:right w:val="none" w:sz="0" w:space="0" w:color="auto"/>
      </w:divBdr>
    </w:div>
    <w:div w:id="1758482340">
      <w:bodyDiv w:val="1"/>
      <w:marLeft w:val="0"/>
      <w:marRight w:val="0"/>
      <w:marTop w:val="0"/>
      <w:marBottom w:val="0"/>
      <w:divBdr>
        <w:top w:val="none" w:sz="0" w:space="0" w:color="auto"/>
        <w:left w:val="none" w:sz="0" w:space="0" w:color="auto"/>
        <w:bottom w:val="none" w:sz="0" w:space="0" w:color="auto"/>
        <w:right w:val="none" w:sz="0" w:space="0" w:color="auto"/>
      </w:divBdr>
      <w:divsChild>
        <w:div w:id="112091255">
          <w:marLeft w:val="0"/>
          <w:marRight w:val="0"/>
          <w:marTop w:val="0"/>
          <w:marBottom w:val="0"/>
          <w:divBdr>
            <w:top w:val="none" w:sz="0" w:space="0" w:color="auto"/>
            <w:left w:val="none" w:sz="0" w:space="0" w:color="auto"/>
            <w:bottom w:val="none" w:sz="0" w:space="0" w:color="auto"/>
            <w:right w:val="none" w:sz="0" w:space="0" w:color="auto"/>
          </w:divBdr>
        </w:div>
        <w:div w:id="123543939">
          <w:marLeft w:val="0"/>
          <w:marRight w:val="0"/>
          <w:marTop w:val="0"/>
          <w:marBottom w:val="0"/>
          <w:divBdr>
            <w:top w:val="none" w:sz="0" w:space="0" w:color="auto"/>
            <w:left w:val="none" w:sz="0" w:space="0" w:color="auto"/>
            <w:bottom w:val="none" w:sz="0" w:space="0" w:color="auto"/>
            <w:right w:val="none" w:sz="0" w:space="0" w:color="auto"/>
          </w:divBdr>
        </w:div>
        <w:div w:id="165563320">
          <w:marLeft w:val="0"/>
          <w:marRight w:val="0"/>
          <w:marTop w:val="0"/>
          <w:marBottom w:val="0"/>
          <w:divBdr>
            <w:top w:val="none" w:sz="0" w:space="0" w:color="auto"/>
            <w:left w:val="none" w:sz="0" w:space="0" w:color="auto"/>
            <w:bottom w:val="none" w:sz="0" w:space="0" w:color="auto"/>
            <w:right w:val="none" w:sz="0" w:space="0" w:color="auto"/>
          </w:divBdr>
        </w:div>
        <w:div w:id="324745349">
          <w:marLeft w:val="0"/>
          <w:marRight w:val="0"/>
          <w:marTop w:val="0"/>
          <w:marBottom w:val="0"/>
          <w:divBdr>
            <w:top w:val="none" w:sz="0" w:space="0" w:color="auto"/>
            <w:left w:val="none" w:sz="0" w:space="0" w:color="auto"/>
            <w:bottom w:val="none" w:sz="0" w:space="0" w:color="auto"/>
            <w:right w:val="none" w:sz="0" w:space="0" w:color="auto"/>
          </w:divBdr>
        </w:div>
        <w:div w:id="536626145">
          <w:marLeft w:val="0"/>
          <w:marRight w:val="0"/>
          <w:marTop w:val="0"/>
          <w:marBottom w:val="0"/>
          <w:divBdr>
            <w:top w:val="none" w:sz="0" w:space="0" w:color="auto"/>
            <w:left w:val="none" w:sz="0" w:space="0" w:color="auto"/>
            <w:bottom w:val="none" w:sz="0" w:space="0" w:color="auto"/>
            <w:right w:val="none" w:sz="0" w:space="0" w:color="auto"/>
          </w:divBdr>
        </w:div>
        <w:div w:id="557324965">
          <w:marLeft w:val="0"/>
          <w:marRight w:val="0"/>
          <w:marTop w:val="0"/>
          <w:marBottom w:val="0"/>
          <w:divBdr>
            <w:top w:val="none" w:sz="0" w:space="0" w:color="auto"/>
            <w:left w:val="none" w:sz="0" w:space="0" w:color="auto"/>
            <w:bottom w:val="none" w:sz="0" w:space="0" w:color="auto"/>
            <w:right w:val="none" w:sz="0" w:space="0" w:color="auto"/>
          </w:divBdr>
        </w:div>
        <w:div w:id="611791658">
          <w:marLeft w:val="0"/>
          <w:marRight w:val="0"/>
          <w:marTop w:val="0"/>
          <w:marBottom w:val="0"/>
          <w:divBdr>
            <w:top w:val="none" w:sz="0" w:space="0" w:color="auto"/>
            <w:left w:val="none" w:sz="0" w:space="0" w:color="auto"/>
            <w:bottom w:val="none" w:sz="0" w:space="0" w:color="auto"/>
            <w:right w:val="none" w:sz="0" w:space="0" w:color="auto"/>
          </w:divBdr>
        </w:div>
        <w:div w:id="637149026">
          <w:marLeft w:val="0"/>
          <w:marRight w:val="0"/>
          <w:marTop w:val="0"/>
          <w:marBottom w:val="0"/>
          <w:divBdr>
            <w:top w:val="none" w:sz="0" w:space="0" w:color="auto"/>
            <w:left w:val="none" w:sz="0" w:space="0" w:color="auto"/>
            <w:bottom w:val="none" w:sz="0" w:space="0" w:color="auto"/>
            <w:right w:val="none" w:sz="0" w:space="0" w:color="auto"/>
          </w:divBdr>
        </w:div>
        <w:div w:id="763495292">
          <w:marLeft w:val="0"/>
          <w:marRight w:val="0"/>
          <w:marTop w:val="0"/>
          <w:marBottom w:val="0"/>
          <w:divBdr>
            <w:top w:val="none" w:sz="0" w:space="0" w:color="auto"/>
            <w:left w:val="none" w:sz="0" w:space="0" w:color="auto"/>
            <w:bottom w:val="none" w:sz="0" w:space="0" w:color="auto"/>
            <w:right w:val="none" w:sz="0" w:space="0" w:color="auto"/>
          </w:divBdr>
        </w:div>
        <w:div w:id="843321726">
          <w:marLeft w:val="0"/>
          <w:marRight w:val="0"/>
          <w:marTop w:val="0"/>
          <w:marBottom w:val="0"/>
          <w:divBdr>
            <w:top w:val="none" w:sz="0" w:space="0" w:color="auto"/>
            <w:left w:val="none" w:sz="0" w:space="0" w:color="auto"/>
            <w:bottom w:val="none" w:sz="0" w:space="0" w:color="auto"/>
            <w:right w:val="none" w:sz="0" w:space="0" w:color="auto"/>
          </w:divBdr>
        </w:div>
        <w:div w:id="854928763">
          <w:marLeft w:val="0"/>
          <w:marRight w:val="0"/>
          <w:marTop w:val="0"/>
          <w:marBottom w:val="0"/>
          <w:divBdr>
            <w:top w:val="none" w:sz="0" w:space="0" w:color="auto"/>
            <w:left w:val="none" w:sz="0" w:space="0" w:color="auto"/>
            <w:bottom w:val="none" w:sz="0" w:space="0" w:color="auto"/>
            <w:right w:val="none" w:sz="0" w:space="0" w:color="auto"/>
          </w:divBdr>
        </w:div>
        <w:div w:id="878005933">
          <w:marLeft w:val="0"/>
          <w:marRight w:val="0"/>
          <w:marTop w:val="0"/>
          <w:marBottom w:val="0"/>
          <w:divBdr>
            <w:top w:val="none" w:sz="0" w:space="0" w:color="auto"/>
            <w:left w:val="none" w:sz="0" w:space="0" w:color="auto"/>
            <w:bottom w:val="none" w:sz="0" w:space="0" w:color="auto"/>
            <w:right w:val="none" w:sz="0" w:space="0" w:color="auto"/>
          </w:divBdr>
        </w:div>
        <w:div w:id="966742907">
          <w:marLeft w:val="0"/>
          <w:marRight w:val="0"/>
          <w:marTop w:val="0"/>
          <w:marBottom w:val="0"/>
          <w:divBdr>
            <w:top w:val="none" w:sz="0" w:space="0" w:color="auto"/>
            <w:left w:val="none" w:sz="0" w:space="0" w:color="auto"/>
            <w:bottom w:val="none" w:sz="0" w:space="0" w:color="auto"/>
            <w:right w:val="none" w:sz="0" w:space="0" w:color="auto"/>
          </w:divBdr>
        </w:div>
        <w:div w:id="1136144097">
          <w:marLeft w:val="0"/>
          <w:marRight w:val="0"/>
          <w:marTop w:val="0"/>
          <w:marBottom w:val="0"/>
          <w:divBdr>
            <w:top w:val="none" w:sz="0" w:space="0" w:color="auto"/>
            <w:left w:val="none" w:sz="0" w:space="0" w:color="auto"/>
            <w:bottom w:val="none" w:sz="0" w:space="0" w:color="auto"/>
            <w:right w:val="none" w:sz="0" w:space="0" w:color="auto"/>
          </w:divBdr>
        </w:div>
        <w:div w:id="1365712197">
          <w:marLeft w:val="0"/>
          <w:marRight w:val="0"/>
          <w:marTop w:val="0"/>
          <w:marBottom w:val="0"/>
          <w:divBdr>
            <w:top w:val="none" w:sz="0" w:space="0" w:color="auto"/>
            <w:left w:val="none" w:sz="0" w:space="0" w:color="auto"/>
            <w:bottom w:val="none" w:sz="0" w:space="0" w:color="auto"/>
            <w:right w:val="none" w:sz="0" w:space="0" w:color="auto"/>
          </w:divBdr>
        </w:div>
        <w:div w:id="1561090046">
          <w:marLeft w:val="0"/>
          <w:marRight w:val="0"/>
          <w:marTop w:val="0"/>
          <w:marBottom w:val="0"/>
          <w:divBdr>
            <w:top w:val="none" w:sz="0" w:space="0" w:color="auto"/>
            <w:left w:val="none" w:sz="0" w:space="0" w:color="auto"/>
            <w:bottom w:val="none" w:sz="0" w:space="0" w:color="auto"/>
            <w:right w:val="none" w:sz="0" w:space="0" w:color="auto"/>
          </w:divBdr>
        </w:div>
        <w:div w:id="1618293443">
          <w:marLeft w:val="0"/>
          <w:marRight w:val="0"/>
          <w:marTop w:val="0"/>
          <w:marBottom w:val="0"/>
          <w:divBdr>
            <w:top w:val="none" w:sz="0" w:space="0" w:color="auto"/>
            <w:left w:val="none" w:sz="0" w:space="0" w:color="auto"/>
            <w:bottom w:val="none" w:sz="0" w:space="0" w:color="auto"/>
            <w:right w:val="none" w:sz="0" w:space="0" w:color="auto"/>
          </w:divBdr>
        </w:div>
        <w:div w:id="1644775565">
          <w:marLeft w:val="0"/>
          <w:marRight w:val="0"/>
          <w:marTop w:val="0"/>
          <w:marBottom w:val="0"/>
          <w:divBdr>
            <w:top w:val="none" w:sz="0" w:space="0" w:color="auto"/>
            <w:left w:val="none" w:sz="0" w:space="0" w:color="auto"/>
            <w:bottom w:val="none" w:sz="0" w:space="0" w:color="auto"/>
            <w:right w:val="none" w:sz="0" w:space="0" w:color="auto"/>
          </w:divBdr>
        </w:div>
        <w:div w:id="1699625444">
          <w:marLeft w:val="0"/>
          <w:marRight w:val="0"/>
          <w:marTop w:val="0"/>
          <w:marBottom w:val="0"/>
          <w:divBdr>
            <w:top w:val="none" w:sz="0" w:space="0" w:color="auto"/>
            <w:left w:val="none" w:sz="0" w:space="0" w:color="auto"/>
            <w:bottom w:val="none" w:sz="0" w:space="0" w:color="auto"/>
            <w:right w:val="none" w:sz="0" w:space="0" w:color="auto"/>
          </w:divBdr>
        </w:div>
        <w:div w:id="1730422991">
          <w:marLeft w:val="0"/>
          <w:marRight w:val="0"/>
          <w:marTop w:val="0"/>
          <w:marBottom w:val="0"/>
          <w:divBdr>
            <w:top w:val="none" w:sz="0" w:space="0" w:color="auto"/>
            <w:left w:val="none" w:sz="0" w:space="0" w:color="auto"/>
            <w:bottom w:val="none" w:sz="0" w:space="0" w:color="auto"/>
            <w:right w:val="none" w:sz="0" w:space="0" w:color="auto"/>
          </w:divBdr>
        </w:div>
        <w:div w:id="1787507555">
          <w:marLeft w:val="0"/>
          <w:marRight w:val="0"/>
          <w:marTop w:val="0"/>
          <w:marBottom w:val="0"/>
          <w:divBdr>
            <w:top w:val="none" w:sz="0" w:space="0" w:color="auto"/>
            <w:left w:val="none" w:sz="0" w:space="0" w:color="auto"/>
            <w:bottom w:val="none" w:sz="0" w:space="0" w:color="auto"/>
            <w:right w:val="none" w:sz="0" w:space="0" w:color="auto"/>
          </w:divBdr>
        </w:div>
        <w:div w:id="1900825507">
          <w:marLeft w:val="0"/>
          <w:marRight w:val="0"/>
          <w:marTop w:val="0"/>
          <w:marBottom w:val="0"/>
          <w:divBdr>
            <w:top w:val="none" w:sz="0" w:space="0" w:color="auto"/>
            <w:left w:val="none" w:sz="0" w:space="0" w:color="auto"/>
            <w:bottom w:val="none" w:sz="0" w:space="0" w:color="auto"/>
            <w:right w:val="none" w:sz="0" w:space="0" w:color="auto"/>
          </w:divBdr>
        </w:div>
        <w:div w:id="1903828894">
          <w:marLeft w:val="0"/>
          <w:marRight w:val="0"/>
          <w:marTop w:val="0"/>
          <w:marBottom w:val="0"/>
          <w:divBdr>
            <w:top w:val="none" w:sz="0" w:space="0" w:color="auto"/>
            <w:left w:val="none" w:sz="0" w:space="0" w:color="auto"/>
            <w:bottom w:val="none" w:sz="0" w:space="0" w:color="auto"/>
            <w:right w:val="none" w:sz="0" w:space="0" w:color="auto"/>
          </w:divBdr>
        </w:div>
        <w:div w:id="1932741174">
          <w:marLeft w:val="0"/>
          <w:marRight w:val="0"/>
          <w:marTop w:val="0"/>
          <w:marBottom w:val="0"/>
          <w:divBdr>
            <w:top w:val="none" w:sz="0" w:space="0" w:color="auto"/>
            <w:left w:val="none" w:sz="0" w:space="0" w:color="auto"/>
            <w:bottom w:val="none" w:sz="0" w:space="0" w:color="auto"/>
            <w:right w:val="none" w:sz="0" w:space="0" w:color="auto"/>
          </w:divBdr>
        </w:div>
        <w:div w:id="1936086904">
          <w:marLeft w:val="0"/>
          <w:marRight w:val="0"/>
          <w:marTop w:val="0"/>
          <w:marBottom w:val="0"/>
          <w:divBdr>
            <w:top w:val="none" w:sz="0" w:space="0" w:color="auto"/>
            <w:left w:val="none" w:sz="0" w:space="0" w:color="auto"/>
            <w:bottom w:val="none" w:sz="0" w:space="0" w:color="auto"/>
            <w:right w:val="none" w:sz="0" w:space="0" w:color="auto"/>
          </w:divBdr>
        </w:div>
        <w:div w:id="1964119956">
          <w:marLeft w:val="0"/>
          <w:marRight w:val="0"/>
          <w:marTop w:val="0"/>
          <w:marBottom w:val="0"/>
          <w:divBdr>
            <w:top w:val="none" w:sz="0" w:space="0" w:color="auto"/>
            <w:left w:val="none" w:sz="0" w:space="0" w:color="auto"/>
            <w:bottom w:val="none" w:sz="0" w:space="0" w:color="auto"/>
            <w:right w:val="none" w:sz="0" w:space="0" w:color="auto"/>
          </w:divBdr>
        </w:div>
        <w:div w:id="2113434602">
          <w:marLeft w:val="0"/>
          <w:marRight w:val="0"/>
          <w:marTop w:val="0"/>
          <w:marBottom w:val="0"/>
          <w:divBdr>
            <w:top w:val="none" w:sz="0" w:space="0" w:color="auto"/>
            <w:left w:val="none" w:sz="0" w:space="0" w:color="auto"/>
            <w:bottom w:val="none" w:sz="0" w:space="0" w:color="auto"/>
            <w:right w:val="none" w:sz="0" w:space="0" w:color="auto"/>
          </w:divBdr>
        </w:div>
        <w:div w:id="2127851799">
          <w:marLeft w:val="0"/>
          <w:marRight w:val="0"/>
          <w:marTop w:val="0"/>
          <w:marBottom w:val="0"/>
          <w:divBdr>
            <w:top w:val="none" w:sz="0" w:space="0" w:color="auto"/>
            <w:left w:val="none" w:sz="0" w:space="0" w:color="auto"/>
            <w:bottom w:val="none" w:sz="0" w:space="0" w:color="auto"/>
            <w:right w:val="none" w:sz="0" w:space="0" w:color="auto"/>
          </w:divBdr>
        </w:div>
      </w:divsChild>
    </w:div>
    <w:div w:id="1830706189">
      <w:bodyDiv w:val="1"/>
      <w:marLeft w:val="0"/>
      <w:marRight w:val="0"/>
      <w:marTop w:val="0"/>
      <w:marBottom w:val="0"/>
      <w:divBdr>
        <w:top w:val="none" w:sz="0" w:space="0" w:color="auto"/>
        <w:left w:val="none" w:sz="0" w:space="0" w:color="auto"/>
        <w:bottom w:val="none" w:sz="0" w:space="0" w:color="auto"/>
        <w:right w:val="none" w:sz="0" w:space="0" w:color="auto"/>
      </w:divBdr>
      <w:divsChild>
        <w:div w:id="818241">
          <w:marLeft w:val="0"/>
          <w:marRight w:val="0"/>
          <w:marTop w:val="0"/>
          <w:marBottom w:val="0"/>
          <w:divBdr>
            <w:top w:val="none" w:sz="0" w:space="0" w:color="auto"/>
            <w:left w:val="none" w:sz="0" w:space="0" w:color="auto"/>
            <w:bottom w:val="none" w:sz="0" w:space="0" w:color="auto"/>
            <w:right w:val="none" w:sz="0" w:space="0" w:color="auto"/>
          </w:divBdr>
        </w:div>
        <w:div w:id="44304405">
          <w:marLeft w:val="0"/>
          <w:marRight w:val="0"/>
          <w:marTop w:val="0"/>
          <w:marBottom w:val="0"/>
          <w:divBdr>
            <w:top w:val="none" w:sz="0" w:space="0" w:color="auto"/>
            <w:left w:val="none" w:sz="0" w:space="0" w:color="auto"/>
            <w:bottom w:val="none" w:sz="0" w:space="0" w:color="auto"/>
            <w:right w:val="none" w:sz="0" w:space="0" w:color="auto"/>
          </w:divBdr>
        </w:div>
        <w:div w:id="45878276">
          <w:marLeft w:val="0"/>
          <w:marRight w:val="0"/>
          <w:marTop w:val="0"/>
          <w:marBottom w:val="0"/>
          <w:divBdr>
            <w:top w:val="none" w:sz="0" w:space="0" w:color="auto"/>
            <w:left w:val="none" w:sz="0" w:space="0" w:color="auto"/>
            <w:bottom w:val="none" w:sz="0" w:space="0" w:color="auto"/>
            <w:right w:val="none" w:sz="0" w:space="0" w:color="auto"/>
          </w:divBdr>
        </w:div>
        <w:div w:id="47385804">
          <w:marLeft w:val="0"/>
          <w:marRight w:val="0"/>
          <w:marTop w:val="0"/>
          <w:marBottom w:val="0"/>
          <w:divBdr>
            <w:top w:val="none" w:sz="0" w:space="0" w:color="auto"/>
            <w:left w:val="none" w:sz="0" w:space="0" w:color="auto"/>
            <w:bottom w:val="none" w:sz="0" w:space="0" w:color="auto"/>
            <w:right w:val="none" w:sz="0" w:space="0" w:color="auto"/>
          </w:divBdr>
        </w:div>
        <w:div w:id="57361806">
          <w:marLeft w:val="0"/>
          <w:marRight w:val="0"/>
          <w:marTop w:val="0"/>
          <w:marBottom w:val="0"/>
          <w:divBdr>
            <w:top w:val="none" w:sz="0" w:space="0" w:color="auto"/>
            <w:left w:val="none" w:sz="0" w:space="0" w:color="auto"/>
            <w:bottom w:val="none" w:sz="0" w:space="0" w:color="auto"/>
            <w:right w:val="none" w:sz="0" w:space="0" w:color="auto"/>
          </w:divBdr>
        </w:div>
        <w:div w:id="80027448">
          <w:marLeft w:val="0"/>
          <w:marRight w:val="0"/>
          <w:marTop w:val="0"/>
          <w:marBottom w:val="0"/>
          <w:divBdr>
            <w:top w:val="none" w:sz="0" w:space="0" w:color="auto"/>
            <w:left w:val="none" w:sz="0" w:space="0" w:color="auto"/>
            <w:bottom w:val="none" w:sz="0" w:space="0" w:color="auto"/>
            <w:right w:val="none" w:sz="0" w:space="0" w:color="auto"/>
          </w:divBdr>
        </w:div>
        <w:div w:id="107819405">
          <w:marLeft w:val="0"/>
          <w:marRight w:val="0"/>
          <w:marTop w:val="0"/>
          <w:marBottom w:val="0"/>
          <w:divBdr>
            <w:top w:val="none" w:sz="0" w:space="0" w:color="auto"/>
            <w:left w:val="none" w:sz="0" w:space="0" w:color="auto"/>
            <w:bottom w:val="none" w:sz="0" w:space="0" w:color="auto"/>
            <w:right w:val="none" w:sz="0" w:space="0" w:color="auto"/>
          </w:divBdr>
        </w:div>
        <w:div w:id="116071558">
          <w:marLeft w:val="0"/>
          <w:marRight w:val="0"/>
          <w:marTop w:val="0"/>
          <w:marBottom w:val="0"/>
          <w:divBdr>
            <w:top w:val="none" w:sz="0" w:space="0" w:color="auto"/>
            <w:left w:val="none" w:sz="0" w:space="0" w:color="auto"/>
            <w:bottom w:val="none" w:sz="0" w:space="0" w:color="auto"/>
            <w:right w:val="none" w:sz="0" w:space="0" w:color="auto"/>
          </w:divBdr>
        </w:div>
        <w:div w:id="130101046">
          <w:marLeft w:val="0"/>
          <w:marRight w:val="0"/>
          <w:marTop w:val="0"/>
          <w:marBottom w:val="0"/>
          <w:divBdr>
            <w:top w:val="none" w:sz="0" w:space="0" w:color="auto"/>
            <w:left w:val="none" w:sz="0" w:space="0" w:color="auto"/>
            <w:bottom w:val="none" w:sz="0" w:space="0" w:color="auto"/>
            <w:right w:val="none" w:sz="0" w:space="0" w:color="auto"/>
          </w:divBdr>
        </w:div>
        <w:div w:id="193735411">
          <w:marLeft w:val="0"/>
          <w:marRight w:val="0"/>
          <w:marTop w:val="0"/>
          <w:marBottom w:val="0"/>
          <w:divBdr>
            <w:top w:val="none" w:sz="0" w:space="0" w:color="auto"/>
            <w:left w:val="none" w:sz="0" w:space="0" w:color="auto"/>
            <w:bottom w:val="none" w:sz="0" w:space="0" w:color="auto"/>
            <w:right w:val="none" w:sz="0" w:space="0" w:color="auto"/>
          </w:divBdr>
        </w:div>
        <w:div w:id="242496213">
          <w:marLeft w:val="0"/>
          <w:marRight w:val="0"/>
          <w:marTop w:val="0"/>
          <w:marBottom w:val="0"/>
          <w:divBdr>
            <w:top w:val="none" w:sz="0" w:space="0" w:color="auto"/>
            <w:left w:val="none" w:sz="0" w:space="0" w:color="auto"/>
            <w:bottom w:val="none" w:sz="0" w:space="0" w:color="auto"/>
            <w:right w:val="none" w:sz="0" w:space="0" w:color="auto"/>
          </w:divBdr>
        </w:div>
        <w:div w:id="284964423">
          <w:marLeft w:val="0"/>
          <w:marRight w:val="0"/>
          <w:marTop w:val="0"/>
          <w:marBottom w:val="0"/>
          <w:divBdr>
            <w:top w:val="none" w:sz="0" w:space="0" w:color="auto"/>
            <w:left w:val="none" w:sz="0" w:space="0" w:color="auto"/>
            <w:bottom w:val="none" w:sz="0" w:space="0" w:color="auto"/>
            <w:right w:val="none" w:sz="0" w:space="0" w:color="auto"/>
          </w:divBdr>
        </w:div>
        <w:div w:id="288173811">
          <w:marLeft w:val="0"/>
          <w:marRight w:val="0"/>
          <w:marTop w:val="0"/>
          <w:marBottom w:val="0"/>
          <w:divBdr>
            <w:top w:val="none" w:sz="0" w:space="0" w:color="auto"/>
            <w:left w:val="none" w:sz="0" w:space="0" w:color="auto"/>
            <w:bottom w:val="none" w:sz="0" w:space="0" w:color="auto"/>
            <w:right w:val="none" w:sz="0" w:space="0" w:color="auto"/>
          </w:divBdr>
        </w:div>
        <w:div w:id="323701891">
          <w:marLeft w:val="0"/>
          <w:marRight w:val="0"/>
          <w:marTop w:val="0"/>
          <w:marBottom w:val="0"/>
          <w:divBdr>
            <w:top w:val="none" w:sz="0" w:space="0" w:color="auto"/>
            <w:left w:val="none" w:sz="0" w:space="0" w:color="auto"/>
            <w:bottom w:val="none" w:sz="0" w:space="0" w:color="auto"/>
            <w:right w:val="none" w:sz="0" w:space="0" w:color="auto"/>
          </w:divBdr>
        </w:div>
        <w:div w:id="329717017">
          <w:marLeft w:val="0"/>
          <w:marRight w:val="0"/>
          <w:marTop w:val="0"/>
          <w:marBottom w:val="0"/>
          <w:divBdr>
            <w:top w:val="none" w:sz="0" w:space="0" w:color="auto"/>
            <w:left w:val="none" w:sz="0" w:space="0" w:color="auto"/>
            <w:bottom w:val="none" w:sz="0" w:space="0" w:color="auto"/>
            <w:right w:val="none" w:sz="0" w:space="0" w:color="auto"/>
          </w:divBdr>
        </w:div>
        <w:div w:id="339504360">
          <w:marLeft w:val="0"/>
          <w:marRight w:val="0"/>
          <w:marTop w:val="0"/>
          <w:marBottom w:val="0"/>
          <w:divBdr>
            <w:top w:val="none" w:sz="0" w:space="0" w:color="auto"/>
            <w:left w:val="none" w:sz="0" w:space="0" w:color="auto"/>
            <w:bottom w:val="none" w:sz="0" w:space="0" w:color="auto"/>
            <w:right w:val="none" w:sz="0" w:space="0" w:color="auto"/>
          </w:divBdr>
        </w:div>
        <w:div w:id="344332077">
          <w:marLeft w:val="0"/>
          <w:marRight w:val="0"/>
          <w:marTop w:val="0"/>
          <w:marBottom w:val="0"/>
          <w:divBdr>
            <w:top w:val="none" w:sz="0" w:space="0" w:color="auto"/>
            <w:left w:val="none" w:sz="0" w:space="0" w:color="auto"/>
            <w:bottom w:val="none" w:sz="0" w:space="0" w:color="auto"/>
            <w:right w:val="none" w:sz="0" w:space="0" w:color="auto"/>
          </w:divBdr>
        </w:div>
        <w:div w:id="401097091">
          <w:marLeft w:val="0"/>
          <w:marRight w:val="0"/>
          <w:marTop w:val="0"/>
          <w:marBottom w:val="0"/>
          <w:divBdr>
            <w:top w:val="none" w:sz="0" w:space="0" w:color="auto"/>
            <w:left w:val="none" w:sz="0" w:space="0" w:color="auto"/>
            <w:bottom w:val="none" w:sz="0" w:space="0" w:color="auto"/>
            <w:right w:val="none" w:sz="0" w:space="0" w:color="auto"/>
          </w:divBdr>
        </w:div>
        <w:div w:id="401174568">
          <w:marLeft w:val="0"/>
          <w:marRight w:val="0"/>
          <w:marTop w:val="0"/>
          <w:marBottom w:val="0"/>
          <w:divBdr>
            <w:top w:val="none" w:sz="0" w:space="0" w:color="auto"/>
            <w:left w:val="none" w:sz="0" w:space="0" w:color="auto"/>
            <w:bottom w:val="none" w:sz="0" w:space="0" w:color="auto"/>
            <w:right w:val="none" w:sz="0" w:space="0" w:color="auto"/>
          </w:divBdr>
        </w:div>
        <w:div w:id="415788387">
          <w:marLeft w:val="0"/>
          <w:marRight w:val="0"/>
          <w:marTop w:val="0"/>
          <w:marBottom w:val="0"/>
          <w:divBdr>
            <w:top w:val="none" w:sz="0" w:space="0" w:color="auto"/>
            <w:left w:val="none" w:sz="0" w:space="0" w:color="auto"/>
            <w:bottom w:val="none" w:sz="0" w:space="0" w:color="auto"/>
            <w:right w:val="none" w:sz="0" w:space="0" w:color="auto"/>
          </w:divBdr>
        </w:div>
        <w:div w:id="420298443">
          <w:marLeft w:val="0"/>
          <w:marRight w:val="0"/>
          <w:marTop w:val="0"/>
          <w:marBottom w:val="0"/>
          <w:divBdr>
            <w:top w:val="none" w:sz="0" w:space="0" w:color="auto"/>
            <w:left w:val="none" w:sz="0" w:space="0" w:color="auto"/>
            <w:bottom w:val="none" w:sz="0" w:space="0" w:color="auto"/>
            <w:right w:val="none" w:sz="0" w:space="0" w:color="auto"/>
          </w:divBdr>
        </w:div>
        <w:div w:id="425539369">
          <w:marLeft w:val="0"/>
          <w:marRight w:val="0"/>
          <w:marTop w:val="0"/>
          <w:marBottom w:val="0"/>
          <w:divBdr>
            <w:top w:val="none" w:sz="0" w:space="0" w:color="auto"/>
            <w:left w:val="none" w:sz="0" w:space="0" w:color="auto"/>
            <w:bottom w:val="none" w:sz="0" w:space="0" w:color="auto"/>
            <w:right w:val="none" w:sz="0" w:space="0" w:color="auto"/>
          </w:divBdr>
        </w:div>
        <w:div w:id="455031961">
          <w:marLeft w:val="0"/>
          <w:marRight w:val="0"/>
          <w:marTop w:val="0"/>
          <w:marBottom w:val="0"/>
          <w:divBdr>
            <w:top w:val="none" w:sz="0" w:space="0" w:color="auto"/>
            <w:left w:val="none" w:sz="0" w:space="0" w:color="auto"/>
            <w:bottom w:val="none" w:sz="0" w:space="0" w:color="auto"/>
            <w:right w:val="none" w:sz="0" w:space="0" w:color="auto"/>
          </w:divBdr>
        </w:div>
        <w:div w:id="493188009">
          <w:marLeft w:val="0"/>
          <w:marRight w:val="0"/>
          <w:marTop w:val="0"/>
          <w:marBottom w:val="0"/>
          <w:divBdr>
            <w:top w:val="none" w:sz="0" w:space="0" w:color="auto"/>
            <w:left w:val="none" w:sz="0" w:space="0" w:color="auto"/>
            <w:bottom w:val="none" w:sz="0" w:space="0" w:color="auto"/>
            <w:right w:val="none" w:sz="0" w:space="0" w:color="auto"/>
          </w:divBdr>
        </w:div>
        <w:div w:id="499584143">
          <w:marLeft w:val="0"/>
          <w:marRight w:val="0"/>
          <w:marTop w:val="0"/>
          <w:marBottom w:val="0"/>
          <w:divBdr>
            <w:top w:val="none" w:sz="0" w:space="0" w:color="auto"/>
            <w:left w:val="none" w:sz="0" w:space="0" w:color="auto"/>
            <w:bottom w:val="none" w:sz="0" w:space="0" w:color="auto"/>
            <w:right w:val="none" w:sz="0" w:space="0" w:color="auto"/>
          </w:divBdr>
        </w:div>
        <w:div w:id="516774774">
          <w:marLeft w:val="0"/>
          <w:marRight w:val="0"/>
          <w:marTop w:val="0"/>
          <w:marBottom w:val="0"/>
          <w:divBdr>
            <w:top w:val="none" w:sz="0" w:space="0" w:color="auto"/>
            <w:left w:val="none" w:sz="0" w:space="0" w:color="auto"/>
            <w:bottom w:val="none" w:sz="0" w:space="0" w:color="auto"/>
            <w:right w:val="none" w:sz="0" w:space="0" w:color="auto"/>
          </w:divBdr>
        </w:div>
        <w:div w:id="585193158">
          <w:marLeft w:val="0"/>
          <w:marRight w:val="0"/>
          <w:marTop w:val="0"/>
          <w:marBottom w:val="0"/>
          <w:divBdr>
            <w:top w:val="none" w:sz="0" w:space="0" w:color="auto"/>
            <w:left w:val="none" w:sz="0" w:space="0" w:color="auto"/>
            <w:bottom w:val="none" w:sz="0" w:space="0" w:color="auto"/>
            <w:right w:val="none" w:sz="0" w:space="0" w:color="auto"/>
          </w:divBdr>
        </w:div>
        <w:div w:id="653531666">
          <w:marLeft w:val="0"/>
          <w:marRight w:val="0"/>
          <w:marTop w:val="0"/>
          <w:marBottom w:val="0"/>
          <w:divBdr>
            <w:top w:val="none" w:sz="0" w:space="0" w:color="auto"/>
            <w:left w:val="none" w:sz="0" w:space="0" w:color="auto"/>
            <w:bottom w:val="none" w:sz="0" w:space="0" w:color="auto"/>
            <w:right w:val="none" w:sz="0" w:space="0" w:color="auto"/>
          </w:divBdr>
        </w:div>
        <w:div w:id="655572076">
          <w:marLeft w:val="0"/>
          <w:marRight w:val="0"/>
          <w:marTop w:val="0"/>
          <w:marBottom w:val="0"/>
          <w:divBdr>
            <w:top w:val="none" w:sz="0" w:space="0" w:color="auto"/>
            <w:left w:val="none" w:sz="0" w:space="0" w:color="auto"/>
            <w:bottom w:val="none" w:sz="0" w:space="0" w:color="auto"/>
            <w:right w:val="none" w:sz="0" w:space="0" w:color="auto"/>
          </w:divBdr>
        </w:div>
        <w:div w:id="669215934">
          <w:marLeft w:val="0"/>
          <w:marRight w:val="0"/>
          <w:marTop w:val="0"/>
          <w:marBottom w:val="0"/>
          <w:divBdr>
            <w:top w:val="none" w:sz="0" w:space="0" w:color="auto"/>
            <w:left w:val="none" w:sz="0" w:space="0" w:color="auto"/>
            <w:bottom w:val="none" w:sz="0" w:space="0" w:color="auto"/>
            <w:right w:val="none" w:sz="0" w:space="0" w:color="auto"/>
          </w:divBdr>
        </w:div>
        <w:div w:id="694886356">
          <w:marLeft w:val="0"/>
          <w:marRight w:val="0"/>
          <w:marTop w:val="0"/>
          <w:marBottom w:val="0"/>
          <w:divBdr>
            <w:top w:val="none" w:sz="0" w:space="0" w:color="auto"/>
            <w:left w:val="none" w:sz="0" w:space="0" w:color="auto"/>
            <w:bottom w:val="none" w:sz="0" w:space="0" w:color="auto"/>
            <w:right w:val="none" w:sz="0" w:space="0" w:color="auto"/>
          </w:divBdr>
        </w:div>
        <w:div w:id="717703404">
          <w:marLeft w:val="0"/>
          <w:marRight w:val="0"/>
          <w:marTop w:val="0"/>
          <w:marBottom w:val="0"/>
          <w:divBdr>
            <w:top w:val="none" w:sz="0" w:space="0" w:color="auto"/>
            <w:left w:val="none" w:sz="0" w:space="0" w:color="auto"/>
            <w:bottom w:val="none" w:sz="0" w:space="0" w:color="auto"/>
            <w:right w:val="none" w:sz="0" w:space="0" w:color="auto"/>
          </w:divBdr>
        </w:div>
        <w:div w:id="749615098">
          <w:marLeft w:val="0"/>
          <w:marRight w:val="0"/>
          <w:marTop w:val="0"/>
          <w:marBottom w:val="0"/>
          <w:divBdr>
            <w:top w:val="none" w:sz="0" w:space="0" w:color="auto"/>
            <w:left w:val="none" w:sz="0" w:space="0" w:color="auto"/>
            <w:bottom w:val="none" w:sz="0" w:space="0" w:color="auto"/>
            <w:right w:val="none" w:sz="0" w:space="0" w:color="auto"/>
          </w:divBdr>
        </w:div>
        <w:div w:id="754211530">
          <w:marLeft w:val="0"/>
          <w:marRight w:val="0"/>
          <w:marTop w:val="0"/>
          <w:marBottom w:val="0"/>
          <w:divBdr>
            <w:top w:val="none" w:sz="0" w:space="0" w:color="auto"/>
            <w:left w:val="none" w:sz="0" w:space="0" w:color="auto"/>
            <w:bottom w:val="none" w:sz="0" w:space="0" w:color="auto"/>
            <w:right w:val="none" w:sz="0" w:space="0" w:color="auto"/>
          </w:divBdr>
        </w:div>
        <w:div w:id="759563783">
          <w:marLeft w:val="0"/>
          <w:marRight w:val="0"/>
          <w:marTop w:val="0"/>
          <w:marBottom w:val="0"/>
          <w:divBdr>
            <w:top w:val="none" w:sz="0" w:space="0" w:color="auto"/>
            <w:left w:val="none" w:sz="0" w:space="0" w:color="auto"/>
            <w:bottom w:val="none" w:sz="0" w:space="0" w:color="auto"/>
            <w:right w:val="none" w:sz="0" w:space="0" w:color="auto"/>
          </w:divBdr>
        </w:div>
        <w:div w:id="797837366">
          <w:marLeft w:val="0"/>
          <w:marRight w:val="0"/>
          <w:marTop w:val="0"/>
          <w:marBottom w:val="0"/>
          <w:divBdr>
            <w:top w:val="none" w:sz="0" w:space="0" w:color="auto"/>
            <w:left w:val="none" w:sz="0" w:space="0" w:color="auto"/>
            <w:bottom w:val="none" w:sz="0" w:space="0" w:color="auto"/>
            <w:right w:val="none" w:sz="0" w:space="0" w:color="auto"/>
          </w:divBdr>
        </w:div>
        <w:div w:id="818764459">
          <w:marLeft w:val="0"/>
          <w:marRight w:val="0"/>
          <w:marTop w:val="0"/>
          <w:marBottom w:val="0"/>
          <w:divBdr>
            <w:top w:val="none" w:sz="0" w:space="0" w:color="auto"/>
            <w:left w:val="none" w:sz="0" w:space="0" w:color="auto"/>
            <w:bottom w:val="none" w:sz="0" w:space="0" w:color="auto"/>
            <w:right w:val="none" w:sz="0" w:space="0" w:color="auto"/>
          </w:divBdr>
        </w:div>
        <w:div w:id="845905114">
          <w:marLeft w:val="0"/>
          <w:marRight w:val="0"/>
          <w:marTop w:val="0"/>
          <w:marBottom w:val="0"/>
          <w:divBdr>
            <w:top w:val="none" w:sz="0" w:space="0" w:color="auto"/>
            <w:left w:val="none" w:sz="0" w:space="0" w:color="auto"/>
            <w:bottom w:val="none" w:sz="0" w:space="0" w:color="auto"/>
            <w:right w:val="none" w:sz="0" w:space="0" w:color="auto"/>
          </w:divBdr>
        </w:div>
        <w:div w:id="858078832">
          <w:marLeft w:val="0"/>
          <w:marRight w:val="0"/>
          <w:marTop w:val="0"/>
          <w:marBottom w:val="0"/>
          <w:divBdr>
            <w:top w:val="none" w:sz="0" w:space="0" w:color="auto"/>
            <w:left w:val="none" w:sz="0" w:space="0" w:color="auto"/>
            <w:bottom w:val="none" w:sz="0" w:space="0" w:color="auto"/>
            <w:right w:val="none" w:sz="0" w:space="0" w:color="auto"/>
          </w:divBdr>
        </w:div>
        <w:div w:id="892155984">
          <w:marLeft w:val="0"/>
          <w:marRight w:val="0"/>
          <w:marTop w:val="0"/>
          <w:marBottom w:val="0"/>
          <w:divBdr>
            <w:top w:val="none" w:sz="0" w:space="0" w:color="auto"/>
            <w:left w:val="none" w:sz="0" w:space="0" w:color="auto"/>
            <w:bottom w:val="none" w:sz="0" w:space="0" w:color="auto"/>
            <w:right w:val="none" w:sz="0" w:space="0" w:color="auto"/>
          </w:divBdr>
        </w:div>
        <w:div w:id="894466807">
          <w:marLeft w:val="0"/>
          <w:marRight w:val="0"/>
          <w:marTop w:val="0"/>
          <w:marBottom w:val="0"/>
          <w:divBdr>
            <w:top w:val="none" w:sz="0" w:space="0" w:color="auto"/>
            <w:left w:val="none" w:sz="0" w:space="0" w:color="auto"/>
            <w:bottom w:val="none" w:sz="0" w:space="0" w:color="auto"/>
            <w:right w:val="none" w:sz="0" w:space="0" w:color="auto"/>
          </w:divBdr>
        </w:div>
        <w:div w:id="920331939">
          <w:marLeft w:val="0"/>
          <w:marRight w:val="0"/>
          <w:marTop w:val="0"/>
          <w:marBottom w:val="0"/>
          <w:divBdr>
            <w:top w:val="none" w:sz="0" w:space="0" w:color="auto"/>
            <w:left w:val="none" w:sz="0" w:space="0" w:color="auto"/>
            <w:bottom w:val="none" w:sz="0" w:space="0" w:color="auto"/>
            <w:right w:val="none" w:sz="0" w:space="0" w:color="auto"/>
          </w:divBdr>
        </w:div>
        <w:div w:id="1010572179">
          <w:marLeft w:val="0"/>
          <w:marRight w:val="0"/>
          <w:marTop w:val="0"/>
          <w:marBottom w:val="0"/>
          <w:divBdr>
            <w:top w:val="none" w:sz="0" w:space="0" w:color="auto"/>
            <w:left w:val="none" w:sz="0" w:space="0" w:color="auto"/>
            <w:bottom w:val="none" w:sz="0" w:space="0" w:color="auto"/>
            <w:right w:val="none" w:sz="0" w:space="0" w:color="auto"/>
          </w:divBdr>
        </w:div>
        <w:div w:id="1024554742">
          <w:marLeft w:val="0"/>
          <w:marRight w:val="0"/>
          <w:marTop w:val="0"/>
          <w:marBottom w:val="0"/>
          <w:divBdr>
            <w:top w:val="none" w:sz="0" w:space="0" w:color="auto"/>
            <w:left w:val="none" w:sz="0" w:space="0" w:color="auto"/>
            <w:bottom w:val="none" w:sz="0" w:space="0" w:color="auto"/>
            <w:right w:val="none" w:sz="0" w:space="0" w:color="auto"/>
          </w:divBdr>
        </w:div>
        <w:div w:id="1033573549">
          <w:marLeft w:val="0"/>
          <w:marRight w:val="0"/>
          <w:marTop w:val="0"/>
          <w:marBottom w:val="0"/>
          <w:divBdr>
            <w:top w:val="none" w:sz="0" w:space="0" w:color="auto"/>
            <w:left w:val="none" w:sz="0" w:space="0" w:color="auto"/>
            <w:bottom w:val="none" w:sz="0" w:space="0" w:color="auto"/>
            <w:right w:val="none" w:sz="0" w:space="0" w:color="auto"/>
          </w:divBdr>
        </w:div>
        <w:div w:id="1037394495">
          <w:marLeft w:val="0"/>
          <w:marRight w:val="0"/>
          <w:marTop w:val="0"/>
          <w:marBottom w:val="0"/>
          <w:divBdr>
            <w:top w:val="none" w:sz="0" w:space="0" w:color="auto"/>
            <w:left w:val="none" w:sz="0" w:space="0" w:color="auto"/>
            <w:bottom w:val="none" w:sz="0" w:space="0" w:color="auto"/>
            <w:right w:val="none" w:sz="0" w:space="0" w:color="auto"/>
          </w:divBdr>
        </w:div>
        <w:div w:id="1041249331">
          <w:marLeft w:val="0"/>
          <w:marRight w:val="0"/>
          <w:marTop w:val="0"/>
          <w:marBottom w:val="0"/>
          <w:divBdr>
            <w:top w:val="none" w:sz="0" w:space="0" w:color="auto"/>
            <w:left w:val="none" w:sz="0" w:space="0" w:color="auto"/>
            <w:bottom w:val="none" w:sz="0" w:space="0" w:color="auto"/>
            <w:right w:val="none" w:sz="0" w:space="0" w:color="auto"/>
          </w:divBdr>
        </w:div>
        <w:div w:id="1074284115">
          <w:marLeft w:val="0"/>
          <w:marRight w:val="0"/>
          <w:marTop w:val="0"/>
          <w:marBottom w:val="0"/>
          <w:divBdr>
            <w:top w:val="none" w:sz="0" w:space="0" w:color="auto"/>
            <w:left w:val="none" w:sz="0" w:space="0" w:color="auto"/>
            <w:bottom w:val="none" w:sz="0" w:space="0" w:color="auto"/>
            <w:right w:val="none" w:sz="0" w:space="0" w:color="auto"/>
          </w:divBdr>
        </w:div>
        <w:div w:id="1077748168">
          <w:marLeft w:val="0"/>
          <w:marRight w:val="0"/>
          <w:marTop w:val="0"/>
          <w:marBottom w:val="0"/>
          <w:divBdr>
            <w:top w:val="none" w:sz="0" w:space="0" w:color="auto"/>
            <w:left w:val="none" w:sz="0" w:space="0" w:color="auto"/>
            <w:bottom w:val="none" w:sz="0" w:space="0" w:color="auto"/>
            <w:right w:val="none" w:sz="0" w:space="0" w:color="auto"/>
          </w:divBdr>
        </w:div>
        <w:div w:id="1128619802">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173300769">
          <w:marLeft w:val="0"/>
          <w:marRight w:val="0"/>
          <w:marTop w:val="0"/>
          <w:marBottom w:val="0"/>
          <w:divBdr>
            <w:top w:val="none" w:sz="0" w:space="0" w:color="auto"/>
            <w:left w:val="none" w:sz="0" w:space="0" w:color="auto"/>
            <w:bottom w:val="none" w:sz="0" w:space="0" w:color="auto"/>
            <w:right w:val="none" w:sz="0" w:space="0" w:color="auto"/>
          </w:divBdr>
        </w:div>
        <w:div w:id="1225139758">
          <w:marLeft w:val="0"/>
          <w:marRight w:val="0"/>
          <w:marTop w:val="0"/>
          <w:marBottom w:val="0"/>
          <w:divBdr>
            <w:top w:val="none" w:sz="0" w:space="0" w:color="auto"/>
            <w:left w:val="none" w:sz="0" w:space="0" w:color="auto"/>
            <w:bottom w:val="none" w:sz="0" w:space="0" w:color="auto"/>
            <w:right w:val="none" w:sz="0" w:space="0" w:color="auto"/>
          </w:divBdr>
        </w:div>
        <w:div w:id="1226181396">
          <w:marLeft w:val="0"/>
          <w:marRight w:val="0"/>
          <w:marTop w:val="0"/>
          <w:marBottom w:val="0"/>
          <w:divBdr>
            <w:top w:val="none" w:sz="0" w:space="0" w:color="auto"/>
            <w:left w:val="none" w:sz="0" w:space="0" w:color="auto"/>
            <w:bottom w:val="none" w:sz="0" w:space="0" w:color="auto"/>
            <w:right w:val="none" w:sz="0" w:space="0" w:color="auto"/>
          </w:divBdr>
        </w:div>
        <w:div w:id="1257593310">
          <w:marLeft w:val="0"/>
          <w:marRight w:val="0"/>
          <w:marTop w:val="0"/>
          <w:marBottom w:val="0"/>
          <w:divBdr>
            <w:top w:val="none" w:sz="0" w:space="0" w:color="auto"/>
            <w:left w:val="none" w:sz="0" w:space="0" w:color="auto"/>
            <w:bottom w:val="none" w:sz="0" w:space="0" w:color="auto"/>
            <w:right w:val="none" w:sz="0" w:space="0" w:color="auto"/>
          </w:divBdr>
        </w:div>
        <w:div w:id="1266691508">
          <w:marLeft w:val="0"/>
          <w:marRight w:val="0"/>
          <w:marTop w:val="0"/>
          <w:marBottom w:val="0"/>
          <w:divBdr>
            <w:top w:val="none" w:sz="0" w:space="0" w:color="auto"/>
            <w:left w:val="none" w:sz="0" w:space="0" w:color="auto"/>
            <w:bottom w:val="none" w:sz="0" w:space="0" w:color="auto"/>
            <w:right w:val="none" w:sz="0" w:space="0" w:color="auto"/>
          </w:divBdr>
        </w:div>
        <w:div w:id="1285960747">
          <w:marLeft w:val="0"/>
          <w:marRight w:val="0"/>
          <w:marTop w:val="0"/>
          <w:marBottom w:val="0"/>
          <w:divBdr>
            <w:top w:val="none" w:sz="0" w:space="0" w:color="auto"/>
            <w:left w:val="none" w:sz="0" w:space="0" w:color="auto"/>
            <w:bottom w:val="none" w:sz="0" w:space="0" w:color="auto"/>
            <w:right w:val="none" w:sz="0" w:space="0" w:color="auto"/>
          </w:divBdr>
        </w:div>
        <w:div w:id="1286541043">
          <w:marLeft w:val="0"/>
          <w:marRight w:val="0"/>
          <w:marTop w:val="0"/>
          <w:marBottom w:val="0"/>
          <w:divBdr>
            <w:top w:val="none" w:sz="0" w:space="0" w:color="auto"/>
            <w:left w:val="none" w:sz="0" w:space="0" w:color="auto"/>
            <w:bottom w:val="none" w:sz="0" w:space="0" w:color="auto"/>
            <w:right w:val="none" w:sz="0" w:space="0" w:color="auto"/>
          </w:divBdr>
        </w:div>
        <w:div w:id="1289625798">
          <w:marLeft w:val="0"/>
          <w:marRight w:val="0"/>
          <w:marTop w:val="0"/>
          <w:marBottom w:val="0"/>
          <w:divBdr>
            <w:top w:val="none" w:sz="0" w:space="0" w:color="auto"/>
            <w:left w:val="none" w:sz="0" w:space="0" w:color="auto"/>
            <w:bottom w:val="none" w:sz="0" w:space="0" w:color="auto"/>
            <w:right w:val="none" w:sz="0" w:space="0" w:color="auto"/>
          </w:divBdr>
        </w:div>
        <w:div w:id="1290018187">
          <w:marLeft w:val="0"/>
          <w:marRight w:val="0"/>
          <w:marTop w:val="0"/>
          <w:marBottom w:val="0"/>
          <w:divBdr>
            <w:top w:val="none" w:sz="0" w:space="0" w:color="auto"/>
            <w:left w:val="none" w:sz="0" w:space="0" w:color="auto"/>
            <w:bottom w:val="none" w:sz="0" w:space="0" w:color="auto"/>
            <w:right w:val="none" w:sz="0" w:space="0" w:color="auto"/>
          </w:divBdr>
        </w:div>
        <w:div w:id="1320114221">
          <w:marLeft w:val="0"/>
          <w:marRight w:val="0"/>
          <w:marTop w:val="0"/>
          <w:marBottom w:val="0"/>
          <w:divBdr>
            <w:top w:val="none" w:sz="0" w:space="0" w:color="auto"/>
            <w:left w:val="none" w:sz="0" w:space="0" w:color="auto"/>
            <w:bottom w:val="none" w:sz="0" w:space="0" w:color="auto"/>
            <w:right w:val="none" w:sz="0" w:space="0" w:color="auto"/>
          </w:divBdr>
        </w:div>
        <w:div w:id="1352875686">
          <w:marLeft w:val="0"/>
          <w:marRight w:val="0"/>
          <w:marTop w:val="0"/>
          <w:marBottom w:val="0"/>
          <w:divBdr>
            <w:top w:val="none" w:sz="0" w:space="0" w:color="auto"/>
            <w:left w:val="none" w:sz="0" w:space="0" w:color="auto"/>
            <w:bottom w:val="none" w:sz="0" w:space="0" w:color="auto"/>
            <w:right w:val="none" w:sz="0" w:space="0" w:color="auto"/>
          </w:divBdr>
        </w:div>
        <w:div w:id="1353264051">
          <w:marLeft w:val="0"/>
          <w:marRight w:val="0"/>
          <w:marTop w:val="0"/>
          <w:marBottom w:val="0"/>
          <w:divBdr>
            <w:top w:val="none" w:sz="0" w:space="0" w:color="auto"/>
            <w:left w:val="none" w:sz="0" w:space="0" w:color="auto"/>
            <w:bottom w:val="none" w:sz="0" w:space="0" w:color="auto"/>
            <w:right w:val="none" w:sz="0" w:space="0" w:color="auto"/>
          </w:divBdr>
        </w:div>
        <w:div w:id="1358389480">
          <w:marLeft w:val="0"/>
          <w:marRight w:val="0"/>
          <w:marTop w:val="0"/>
          <w:marBottom w:val="0"/>
          <w:divBdr>
            <w:top w:val="none" w:sz="0" w:space="0" w:color="auto"/>
            <w:left w:val="none" w:sz="0" w:space="0" w:color="auto"/>
            <w:bottom w:val="none" w:sz="0" w:space="0" w:color="auto"/>
            <w:right w:val="none" w:sz="0" w:space="0" w:color="auto"/>
          </w:divBdr>
        </w:div>
        <w:div w:id="1360623211">
          <w:marLeft w:val="0"/>
          <w:marRight w:val="0"/>
          <w:marTop w:val="0"/>
          <w:marBottom w:val="0"/>
          <w:divBdr>
            <w:top w:val="none" w:sz="0" w:space="0" w:color="auto"/>
            <w:left w:val="none" w:sz="0" w:space="0" w:color="auto"/>
            <w:bottom w:val="none" w:sz="0" w:space="0" w:color="auto"/>
            <w:right w:val="none" w:sz="0" w:space="0" w:color="auto"/>
          </w:divBdr>
        </w:div>
        <w:div w:id="1394621185">
          <w:marLeft w:val="0"/>
          <w:marRight w:val="0"/>
          <w:marTop w:val="0"/>
          <w:marBottom w:val="0"/>
          <w:divBdr>
            <w:top w:val="none" w:sz="0" w:space="0" w:color="auto"/>
            <w:left w:val="none" w:sz="0" w:space="0" w:color="auto"/>
            <w:bottom w:val="none" w:sz="0" w:space="0" w:color="auto"/>
            <w:right w:val="none" w:sz="0" w:space="0" w:color="auto"/>
          </w:divBdr>
        </w:div>
        <w:div w:id="1438864751">
          <w:marLeft w:val="0"/>
          <w:marRight w:val="0"/>
          <w:marTop w:val="0"/>
          <w:marBottom w:val="0"/>
          <w:divBdr>
            <w:top w:val="none" w:sz="0" w:space="0" w:color="auto"/>
            <w:left w:val="none" w:sz="0" w:space="0" w:color="auto"/>
            <w:bottom w:val="none" w:sz="0" w:space="0" w:color="auto"/>
            <w:right w:val="none" w:sz="0" w:space="0" w:color="auto"/>
          </w:divBdr>
        </w:div>
        <w:div w:id="1447235847">
          <w:marLeft w:val="0"/>
          <w:marRight w:val="0"/>
          <w:marTop w:val="0"/>
          <w:marBottom w:val="0"/>
          <w:divBdr>
            <w:top w:val="none" w:sz="0" w:space="0" w:color="auto"/>
            <w:left w:val="none" w:sz="0" w:space="0" w:color="auto"/>
            <w:bottom w:val="none" w:sz="0" w:space="0" w:color="auto"/>
            <w:right w:val="none" w:sz="0" w:space="0" w:color="auto"/>
          </w:divBdr>
        </w:div>
        <w:div w:id="1492406891">
          <w:marLeft w:val="0"/>
          <w:marRight w:val="0"/>
          <w:marTop w:val="0"/>
          <w:marBottom w:val="0"/>
          <w:divBdr>
            <w:top w:val="none" w:sz="0" w:space="0" w:color="auto"/>
            <w:left w:val="none" w:sz="0" w:space="0" w:color="auto"/>
            <w:bottom w:val="none" w:sz="0" w:space="0" w:color="auto"/>
            <w:right w:val="none" w:sz="0" w:space="0" w:color="auto"/>
          </w:divBdr>
        </w:div>
        <w:div w:id="1505238757">
          <w:marLeft w:val="0"/>
          <w:marRight w:val="0"/>
          <w:marTop w:val="0"/>
          <w:marBottom w:val="0"/>
          <w:divBdr>
            <w:top w:val="none" w:sz="0" w:space="0" w:color="auto"/>
            <w:left w:val="none" w:sz="0" w:space="0" w:color="auto"/>
            <w:bottom w:val="none" w:sz="0" w:space="0" w:color="auto"/>
            <w:right w:val="none" w:sz="0" w:space="0" w:color="auto"/>
          </w:divBdr>
        </w:div>
        <w:div w:id="1510876217">
          <w:marLeft w:val="0"/>
          <w:marRight w:val="0"/>
          <w:marTop w:val="0"/>
          <w:marBottom w:val="0"/>
          <w:divBdr>
            <w:top w:val="none" w:sz="0" w:space="0" w:color="auto"/>
            <w:left w:val="none" w:sz="0" w:space="0" w:color="auto"/>
            <w:bottom w:val="none" w:sz="0" w:space="0" w:color="auto"/>
            <w:right w:val="none" w:sz="0" w:space="0" w:color="auto"/>
          </w:divBdr>
        </w:div>
        <w:div w:id="1558122925">
          <w:marLeft w:val="0"/>
          <w:marRight w:val="0"/>
          <w:marTop w:val="0"/>
          <w:marBottom w:val="0"/>
          <w:divBdr>
            <w:top w:val="none" w:sz="0" w:space="0" w:color="auto"/>
            <w:left w:val="none" w:sz="0" w:space="0" w:color="auto"/>
            <w:bottom w:val="none" w:sz="0" w:space="0" w:color="auto"/>
            <w:right w:val="none" w:sz="0" w:space="0" w:color="auto"/>
          </w:divBdr>
        </w:div>
        <w:div w:id="1563951250">
          <w:marLeft w:val="0"/>
          <w:marRight w:val="0"/>
          <w:marTop w:val="0"/>
          <w:marBottom w:val="0"/>
          <w:divBdr>
            <w:top w:val="none" w:sz="0" w:space="0" w:color="auto"/>
            <w:left w:val="none" w:sz="0" w:space="0" w:color="auto"/>
            <w:bottom w:val="none" w:sz="0" w:space="0" w:color="auto"/>
            <w:right w:val="none" w:sz="0" w:space="0" w:color="auto"/>
          </w:divBdr>
        </w:div>
        <w:div w:id="1571306714">
          <w:marLeft w:val="0"/>
          <w:marRight w:val="0"/>
          <w:marTop w:val="0"/>
          <w:marBottom w:val="0"/>
          <w:divBdr>
            <w:top w:val="none" w:sz="0" w:space="0" w:color="auto"/>
            <w:left w:val="none" w:sz="0" w:space="0" w:color="auto"/>
            <w:bottom w:val="none" w:sz="0" w:space="0" w:color="auto"/>
            <w:right w:val="none" w:sz="0" w:space="0" w:color="auto"/>
          </w:divBdr>
        </w:div>
        <w:div w:id="1631545890">
          <w:marLeft w:val="0"/>
          <w:marRight w:val="0"/>
          <w:marTop w:val="0"/>
          <w:marBottom w:val="0"/>
          <w:divBdr>
            <w:top w:val="none" w:sz="0" w:space="0" w:color="auto"/>
            <w:left w:val="none" w:sz="0" w:space="0" w:color="auto"/>
            <w:bottom w:val="none" w:sz="0" w:space="0" w:color="auto"/>
            <w:right w:val="none" w:sz="0" w:space="0" w:color="auto"/>
          </w:divBdr>
        </w:div>
        <w:div w:id="1635677857">
          <w:marLeft w:val="0"/>
          <w:marRight w:val="0"/>
          <w:marTop w:val="0"/>
          <w:marBottom w:val="0"/>
          <w:divBdr>
            <w:top w:val="none" w:sz="0" w:space="0" w:color="auto"/>
            <w:left w:val="none" w:sz="0" w:space="0" w:color="auto"/>
            <w:bottom w:val="none" w:sz="0" w:space="0" w:color="auto"/>
            <w:right w:val="none" w:sz="0" w:space="0" w:color="auto"/>
          </w:divBdr>
        </w:div>
        <w:div w:id="1637447404">
          <w:marLeft w:val="0"/>
          <w:marRight w:val="0"/>
          <w:marTop w:val="0"/>
          <w:marBottom w:val="0"/>
          <w:divBdr>
            <w:top w:val="none" w:sz="0" w:space="0" w:color="auto"/>
            <w:left w:val="none" w:sz="0" w:space="0" w:color="auto"/>
            <w:bottom w:val="none" w:sz="0" w:space="0" w:color="auto"/>
            <w:right w:val="none" w:sz="0" w:space="0" w:color="auto"/>
          </w:divBdr>
        </w:div>
        <w:div w:id="1639455773">
          <w:marLeft w:val="0"/>
          <w:marRight w:val="0"/>
          <w:marTop w:val="0"/>
          <w:marBottom w:val="0"/>
          <w:divBdr>
            <w:top w:val="none" w:sz="0" w:space="0" w:color="auto"/>
            <w:left w:val="none" w:sz="0" w:space="0" w:color="auto"/>
            <w:bottom w:val="none" w:sz="0" w:space="0" w:color="auto"/>
            <w:right w:val="none" w:sz="0" w:space="0" w:color="auto"/>
          </w:divBdr>
        </w:div>
        <w:div w:id="1670133065">
          <w:marLeft w:val="0"/>
          <w:marRight w:val="0"/>
          <w:marTop w:val="0"/>
          <w:marBottom w:val="0"/>
          <w:divBdr>
            <w:top w:val="none" w:sz="0" w:space="0" w:color="auto"/>
            <w:left w:val="none" w:sz="0" w:space="0" w:color="auto"/>
            <w:bottom w:val="none" w:sz="0" w:space="0" w:color="auto"/>
            <w:right w:val="none" w:sz="0" w:space="0" w:color="auto"/>
          </w:divBdr>
        </w:div>
        <w:div w:id="1689600628">
          <w:marLeft w:val="0"/>
          <w:marRight w:val="0"/>
          <w:marTop w:val="0"/>
          <w:marBottom w:val="0"/>
          <w:divBdr>
            <w:top w:val="none" w:sz="0" w:space="0" w:color="auto"/>
            <w:left w:val="none" w:sz="0" w:space="0" w:color="auto"/>
            <w:bottom w:val="none" w:sz="0" w:space="0" w:color="auto"/>
            <w:right w:val="none" w:sz="0" w:space="0" w:color="auto"/>
          </w:divBdr>
        </w:div>
        <w:div w:id="1691444631">
          <w:marLeft w:val="0"/>
          <w:marRight w:val="0"/>
          <w:marTop w:val="0"/>
          <w:marBottom w:val="0"/>
          <w:divBdr>
            <w:top w:val="none" w:sz="0" w:space="0" w:color="auto"/>
            <w:left w:val="none" w:sz="0" w:space="0" w:color="auto"/>
            <w:bottom w:val="none" w:sz="0" w:space="0" w:color="auto"/>
            <w:right w:val="none" w:sz="0" w:space="0" w:color="auto"/>
          </w:divBdr>
        </w:div>
        <w:div w:id="1695299612">
          <w:marLeft w:val="0"/>
          <w:marRight w:val="0"/>
          <w:marTop w:val="0"/>
          <w:marBottom w:val="0"/>
          <w:divBdr>
            <w:top w:val="none" w:sz="0" w:space="0" w:color="auto"/>
            <w:left w:val="none" w:sz="0" w:space="0" w:color="auto"/>
            <w:bottom w:val="none" w:sz="0" w:space="0" w:color="auto"/>
            <w:right w:val="none" w:sz="0" w:space="0" w:color="auto"/>
          </w:divBdr>
        </w:div>
        <w:div w:id="1696810879">
          <w:marLeft w:val="0"/>
          <w:marRight w:val="0"/>
          <w:marTop w:val="0"/>
          <w:marBottom w:val="0"/>
          <w:divBdr>
            <w:top w:val="none" w:sz="0" w:space="0" w:color="auto"/>
            <w:left w:val="none" w:sz="0" w:space="0" w:color="auto"/>
            <w:bottom w:val="none" w:sz="0" w:space="0" w:color="auto"/>
            <w:right w:val="none" w:sz="0" w:space="0" w:color="auto"/>
          </w:divBdr>
        </w:div>
        <w:div w:id="1715502558">
          <w:marLeft w:val="0"/>
          <w:marRight w:val="0"/>
          <w:marTop w:val="0"/>
          <w:marBottom w:val="0"/>
          <w:divBdr>
            <w:top w:val="none" w:sz="0" w:space="0" w:color="auto"/>
            <w:left w:val="none" w:sz="0" w:space="0" w:color="auto"/>
            <w:bottom w:val="none" w:sz="0" w:space="0" w:color="auto"/>
            <w:right w:val="none" w:sz="0" w:space="0" w:color="auto"/>
          </w:divBdr>
        </w:div>
        <w:div w:id="1745177318">
          <w:marLeft w:val="0"/>
          <w:marRight w:val="0"/>
          <w:marTop w:val="0"/>
          <w:marBottom w:val="0"/>
          <w:divBdr>
            <w:top w:val="none" w:sz="0" w:space="0" w:color="auto"/>
            <w:left w:val="none" w:sz="0" w:space="0" w:color="auto"/>
            <w:bottom w:val="none" w:sz="0" w:space="0" w:color="auto"/>
            <w:right w:val="none" w:sz="0" w:space="0" w:color="auto"/>
          </w:divBdr>
        </w:div>
        <w:div w:id="1748729285">
          <w:marLeft w:val="0"/>
          <w:marRight w:val="0"/>
          <w:marTop w:val="0"/>
          <w:marBottom w:val="0"/>
          <w:divBdr>
            <w:top w:val="none" w:sz="0" w:space="0" w:color="auto"/>
            <w:left w:val="none" w:sz="0" w:space="0" w:color="auto"/>
            <w:bottom w:val="none" w:sz="0" w:space="0" w:color="auto"/>
            <w:right w:val="none" w:sz="0" w:space="0" w:color="auto"/>
          </w:divBdr>
        </w:div>
        <w:div w:id="1791433891">
          <w:marLeft w:val="0"/>
          <w:marRight w:val="0"/>
          <w:marTop w:val="0"/>
          <w:marBottom w:val="0"/>
          <w:divBdr>
            <w:top w:val="none" w:sz="0" w:space="0" w:color="auto"/>
            <w:left w:val="none" w:sz="0" w:space="0" w:color="auto"/>
            <w:bottom w:val="none" w:sz="0" w:space="0" w:color="auto"/>
            <w:right w:val="none" w:sz="0" w:space="0" w:color="auto"/>
          </w:divBdr>
        </w:div>
        <w:div w:id="1804888730">
          <w:marLeft w:val="0"/>
          <w:marRight w:val="0"/>
          <w:marTop w:val="0"/>
          <w:marBottom w:val="0"/>
          <w:divBdr>
            <w:top w:val="none" w:sz="0" w:space="0" w:color="auto"/>
            <w:left w:val="none" w:sz="0" w:space="0" w:color="auto"/>
            <w:bottom w:val="none" w:sz="0" w:space="0" w:color="auto"/>
            <w:right w:val="none" w:sz="0" w:space="0" w:color="auto"/>
          </w:divBdr>
        </w:div>
        <w:div w:id="1824195653">
          <w:marLeft w:val="0"/>
          <w:marRight w:val="0"/>
          <w:marTop w:val="0"/>
          <w:marBottom w:val="0"/>
          <w:divBdr>
            <w:top w:val="none" w:sz="0" w:space="0" w:color="auto"/>
            <w:left w:val="none" w:sz="0" w:space="0" w:color="auto"/>
            <w:bottom w:val="none" w:sz="0" w:space="0" w:color="auto"/>
            <w:right w:val="none" w:sz="0" w:space="0" w:color="auto"/>
          </w:divBdr>
        </w:div>
        <w:div w:id="1827747735">
          <w:marLeft w:val="0"/>
          <w:marRight w:val="0"/>
          <w:marTop w:val="0"/>
          <w:marBottom w:val="0"/>
          <w:divBdr>
            <w:top w:val="none" w:sz="0" w:space="0" w:color="auto"/>
            <w:left w:val="none" w:sz="0" w:space="0" w:color="auto"/>
            <w:bottom w:val="none" w:sz="0" w:space="0" w:color="auto"/>
            <w:right w:val="none" w:sz="0" w:space="0" w:color="auto"/>
          </w:divBdr>
        </w:div>
        <w:div w:id="1853763706">
          <w:marLeft w:val="0"/>
          <w:marRight w:val="0"/>
          <w:marTop w:val="0"/>
          <w:marBottom w:val="0"/>
          <w:divBdr>
            <w:top w:val="none" w:sz="0" w:space="0" w:color="auto"/>
            <w:left w:val="none" w:sz="0" w:space="0" w:color="auto"/>
            <w:bottom w:val="none" w:sz="0" w:space="0" w:color="auto"/>
            <w:right w:val="none" w:sz="0" w:space="0" w:color="auto"/>
          </w:divBdr>
        </w:div>
        <w:div w:id="1858303844">
          <w:marLeft w:val="0"/>
          <w:marRight w:val="0"/>
          <w:marTop w:val="0"/>
          <w:marBottom w:val="0"/>
          <w:divBdr>
            <w:top w:val="none" w:sz="0" w:space="0" w:color="auto"/>
            <w:left w:val="none" w:sz="0" w:space="0" w:color="auto"/>
            <w:bottom w:val="none" w:sz="0" w:space="0" w:color="auto"/>
            <w:right w:val="none" w:sz="0" w:space="0" w:color="auto"/>
          </w:divBdr>
        </w:div>
        <w:div w:id="1862039599">
          <w:marLeft w:val="0"/>
          <w:marRight w:val="0"/>
          <w:marTop w:val="0"/>
          <w:marBottom w:val="0"/>
          <w:divBdr>
            <w:top w:val="none" w:sz="0" w:space="0" w:color="auto"/>
            <w:left w:val="none" w:sz="0" w:space="0" w:color="auto"/>
            <w:bottom w:val="none" w:sz="0" w:space="0" w:color="auto"/>
            <w:right w:val="none" w:sz="0" w:space="0" w:color="auto"/>
          </w:divBdr>
        </w:div>
        <w:div w:id="1870797799">
          <w:marLeft w:val="0"/>
          <w:marRight w:val="0"/>
          <w:marTop w:val="0"/>
          <w:marBottom w:val="0"/>
          <w:divBdr>
            <w:top w:val="none" w:sz="0" w:space="0" w:color="auto"/>
            <w:left w:val="none" w:sz="0" w:space="0" w:color="auto"/>
            <w:bottom w:val="none" w:sz="0" w:space="0" w:color="auto"/>
            <w:right w:val="none" w:sz="0" w:space="0" w:color="auto"/>
          </w:divBdr>
        </w:div>
        <w:div w:id="1912349487">
          <w:marLeft w:val="0"/>
          <w:marRight w:val="0"/>
          <w:marTop w:val="0"/>
          <w:marBottom w:val="0"/>
          <w:divBdr>
            <w:top w:val="none" w:sz="0" w:space="0" w:color="auto"/>
            <w:left w:val="none" w:sz="0" w:space="0" w:color="auto"/>
            <w:bottom w:val="none" w:sz="0" w:space="0" w:color="auto"/>
            <w:right w:val="none" w:sz="0" w:space="0" w:color="auto"/>
          </w:divBdr>
        </w:div>
        <w:div w:id="1918511252">
          <w:marLeft w:val="0"/>
          <w:marRight w:val="0"/>
          <w:marTop w:val="0"/>
          <w:marBottom w:val="0"/>
          <w:divBdr>
            <w:top w:val="none" w:sz="0" w:space="0" w:color="auto"/>
            <w:left w:val="none" w:sz="0" w:space="0" w:color="auto"/>
            <w:bottom w:val="none" w:sz="0" w:space="0" w:color="auto"/>
            <w:right w:val="none" w:sz="0" w:space="0" w:color="auto"/>
          </w:divBdr>
        </w:div>
        <w:div w:id="1944610151">
          <w:marLeft w:val="0"/>
          <w:marRight w:val="0"/>
          <w:marTop w:val="0"/>
          <w:marBottom w:val="0"/>
          <w:divBdr>
            <w:top w:val="none" w:sz="0" w:space="0" w:color="auto"/>
            <w:left w:val="none" w:sz="0" w:space="0" w:color="auto"/>
            <w:bottom w:val="none" w:sz="0" w:space="0" w:color="auto"/>
            <w:right w:val="none" w:sz="0" w:space="0" w:color="auto"/>
          </w:divBdr>
        </w:div>
        <w:div w:id="1968730198">
          <w:marLeft w:val="0"/>
          <w:marRight w:val="0"/>
          <w:marTop w:val="0"/>
          <w:marBottom w:val="0"/>
          <w:divBdr>
            <w:top w:val="none" w:sz="0" w:space="0" w:color="auto"/>
            <w:left w:val="none" w:sz="0" w:space="0" w:color="auto"/>
            <w:bottom w:val="none" w:sz="0" w:space="0" w:color="auto"/>
            <w:right w:val="none" w:sz="0" w:space="0" w:color="auto"/>
          </w:divBdr>
        </w:div>
        <w:div w:id="2051879764">
          <w:marLeft w:val="0"/>
          <w:marRight w:val="0"/>
          <w:marTop w:val="0"/>
          <w:marBottom w:val="0"/>
          <w:divBdr>
            <w:top w:val="none" w:sz="0" w:space="0" w:color="auto"/>
            <w:left w:val="none" w:sz="0" w:space="0" w:color="auto"/>
            <w:bottom w:val="none" w:sz="0" w:space="0" w:color="auto"/>
            <w:right w:val="none" w:sz="0" w:space="0" w:color="auto"/>
          </w:divBdr>
        </w:div>
        <w:div w:id="2081907747">
          <w:marLeft w:val="0"/>
          <w:marRight w:val="0"/>
          <w:marTop w:val="0"/>
          <w:marBottom w:val="0"/>
          <w:divBdr>
            <w:top w:val="none" w:sz="0" w:space="0" w:color="auto"/>
            <w:left w:val="none" w:sz="0" w:space="0" w:color="auto"/>
            <w:bottom w:val="none" w:sz="0" w:space="0" w:color="auto"/>
            <w:right w:val="none" w:sz="0" w:space="0" w:color="auto"/>
          </w:divBdr>
        </w:div>
        <w:div w:id="2096507827">
          <w:marLeft w:val="0"/>
          <w:marRight w:val="0"/>
          <w:marTop w:val="0"/>
          <w:marBottom w:val="0"/>
          <w:divBdr>
            <w:top w:val="none" w:sz="0" w:space="0" w:color="auto"/>
            <w:left w:val="none" w:sz="0" w:space="0" w:color="auto"/>
            <w:bottom w:val="none" w:sz="0" w:space="0" w:color="auto"/>
            <w:right w:val="none" w:sz="0" w:space="0" w:color="auto"/>
          </w:divBdr>
        </w:div>
        <w:div w:id="2128616614">
          <w:marLeft w:val="0"/>
          <w:marRight w:val="0"/>
          <w:marTop w:val="0"/>
          <w:marBottom w:val="0"/>
          <w:divBdr>
            <w:top w:val="none" w:sz="0" w:space="0" w:color="auto"/>
            <w:left w:val="none" w:sz="0" w:space="0" w:color="auto"/>
            <w:bottom w:val="none" w:sz="0" w:space="0" w:color="auto"/>
            <w:right w:val="none" w:sz="0" w:space="0" w:color="auto"/>
          </w:divBdr>
        </w:div>
      </w:divsChild>
    </w:div>
    <w:div w:id="1937442903">
      <w:bodyDiv w:val="1"/>
      <w:marLeft w:val="0"/>
      <w:marRight w:val="0"/>
      <w:marTop w:val="0"/>
      <w:marBottom w:val="0"/>
      <w:divBdr>
        <w:top w:val="none" w:sz="0" w:space="0" w:color="auto"/>
        <w:left w:val="none" w:sz="0" w:space="0" w:color="auto"/>
        <w:bottom w:val="none" w:sz="0" w:space="0" w:color="auto"/>
        <w:right w:val="none" w:sz="0" w:space="0" w:color="auto"/>
      </w:divBdr>
    </w:div>
    <w:div w:id="2046296521">
      <w:bodyDiv w:val="1"/>
      <w:marLeft w:val="0"/>
      <w:marRight w:val="0"/>
      <w:marTop w:val="0"/>
      <w:marBottom w:val="0"/>
      <w:divBdr>
        <w:top w:val="none" w:sz="0" w:space="0" w:color="auto"/>
        <w:left w:val="none" w:sz="0" w:space="0" w:color="auto"/>
        <w:bottom w:val="none" w:sz="0" w:space="0" w:color="auto"/>
        <w:right w:val="none" w:sz="0" w:space="0" w:color="auto"/>
      </w:divBdr>
      <w:divsChild>
        <w:div w:id="505830796">
          <w:marLeft w:val="0"/>
          <w:marRight w:val="0"/>
          <w:marTop w:val="0"/>
          <w:marBottom w:val="0"/>
          <w:divBdr>
            <w:top w:val="none" w:sz="0" w:space="0" w:color="auto"/>
            <w:left w:val="none" w:sz="0" w:space="0" w:color="auto"/>
            <w:bottom w:val="none" w:sz="0" w:space="0" w:color="auto"/>
            <w:right w:val="none" w:sz="0" w:space="0" w:color="auto"/>
          </w:divBdr>
        </w:div>
        <w:div w:id="1847403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Desktop\2015_ok_DISSERTA&#199;&#195;O%20-%20FERNANDO%20VALACI%20REZEND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F82F-B811-4B2C-99DF-62CA1FC7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2015_ok_DISSERTAÇÃO - FERNANDO VALACI REZENDE</Template>
  <TotalTime>2</TotalTime>
  <Pages>23</Pages>
  <Words>6381</Words>
  <Characters>34462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40762</CharactersWithSpaces>
  <SharedDoc>false</SharedDoc>
  <HLinks>
    <vt:vector size="168" baseType="variant">
      <vt:variant>
        <vt:i4>2031672</vt:i4>
      </vt:variant>
      <vt:variant>
        <vt:i4>152</vt:i4>
      </vt:variant>
      <vt:variant>
        <vt:i4>0</vt:i4>
      </vt:variant>
      <vt:variant>
        <vt:i4>5</vt:i4>
      </vt:variant>
      <vt:variant>
        <vt:lpwstr/>
      </vt:variant>
      <vt:variant>
        <vt:lpwstr>_Toc426038929</vt:lpwstr>
      </vt:variant>
      <vt:variant>
        <vt:i4>2031672</vt:i4>
      </vt:variant>
      <vt:variant>
        <vt:i4>146</vt:i4>
      </vt:variant>
      <vt:variant>
        <vt:i4>0</vt:i4>
      </vt:variant>
      <vt:variant>
        <vt:i4>5</vt:i4>
      </vt:variant>
      <vt:variant>
        <vt:lpwstr/>
      </vt:variant>
      <vt:variant>
        <vt:lpwstr>_Toc426038928</vt:lpwstr>
      </vt:variant>
      <vt:variant>
        <vt:i4>2031672</vt:i4>
      </vt:variant>
      <vt:variant>
        <vt:i4>140</vt:i4>
      </vt:variant>
      <vt:variant>
        <vt:i4>0</vt:i4>
      </vt:variant>
      <vt:variant>
        <vt:i4>5</vt:i4>
      </vt:variant>
      <vt:variant>
        <vt:lpwstr/>
      </vt:variant>
      <vt:variant>
        <vt:lpwstr>_Toc426038927</vt:lpwstr>
      </vt:variant>
      <vt:variant>
        <vt:i4>2031672</vt:i4>
      </vt:variant>
      <vt:variant>
        <vt:i4>134</vt:i4>
      </vt:variant>
      <vt:variant>
        <vt:i4>0</vt:i4>
      </vt:variant>
      <vt:variant>
        <vt:i4>5</vt:i4>
      </vt:variant>
      <vt:variant>
        <vt:lpwstr/>
      </vt:variant>
      <vt:variant>
        <vt:lpwstr>_Toc426038926</vt:lpwstr>
      </vt:variant>
      <vt:variant>
        <vt:i4>2031672</vt:i4>
      </vt:variant>
      <vt:variant>
        <vt:i4>128</vt:i4>
      </vt:variant>
      <vt:variant>
        <vt:i4>0</vt:i4>
      </vt:variant>
      <vt:variant>
        <vt:i4>5</vt:i4>
      </vt:variant>
      <vt:variant>
        <vt:lpwstr/>
      </vt:variant>
      <vt:variant>
        <vt:lpwstr>_Toc426038925</vt:lpwstr>
      </vt:variant>
      <vt:variant>
        <vt:i4>2031672</vt:i4>
      </vt:variant>
      <vt:variant>
        <vt:i4>122</vt:i4>
      </vt:variant>
      <vt:variant>
        <vt:i4>0</vt:i4>
      </vt:variant>
      <vt:variant>
        <vt:i4>5</vt:i4>
      </vt:variant>
      <vt:variant>
        <vt:lpwstr/>
      </vt:variant>
      <vt:variant>
        <vt:lpwstr>_Toc426038924</vt:lpwstr>
      </vt:variant>
      <vt:variant>
        <vt:i4>2031672</vt:i4>
      </vt:variant>
      <vt:variant>
        <vt:i4>116</vt:i4>
      </vt:variant>
      <vt:variant>
        <vt:i4>0</vt:i4>
      </vt:variant>
      <vt:variant>
        <vt:i4>5</vt:i4>
      </vt:variant>
      <vt:variant>
        <vt:lpwstr/>
      </vt:variant>
      <vt:variant>
        <vt:lpwstr>_Toc426038923</vt:lpwstr>
      </vt:variant>
      <vt:variant>
        <vt:i4>2031672</vt:i4>
      </vt:variant>
      <vt:variant>
        <vt:i4>110</vt:i4>
      </vt:variant>
      <vt:variant>
        <vt:i4>0</vt:i4>
      </vt:variant>
      <vt:variant>
        <vt:i4>5</vt:i4>
      </vt:variant>
      <vt:variant>
        <vt:lpwstr/>
      </vt:variant>
      <vt:variant>
        <vt:lpwstr>_Toc426038922</vt:lpwstr>
      </vt:variant>
      <vt:variant>
        <vt:i4>2031672</vt:i4>
      </vt:variant>
      <vt:variant>
        <vt:i4>104</vt:i4>
      </vt:variant>
      <vt:variant>
        <vt:i4>0</vt:i4>
      </vt:variant>
      <vt:variant>
        <vt:i4>5</vt:i4>
      </vt:variant>
      <vt:variant>
        <vt:lpwstr/>
      </vt:variant>
      <vt:variant>
        <vt:lpwstr>_Toc426038921</vt:lpwstr>
      </vt:variant>
      <vt:variant>
        <vt:i4>2031672</vt:i4>
      </vt:variant>
      <vt:variant>
        <vt:i4>98</vt:i4>
      </vt:variant>
      <vt:variant>
        <vt:i4>0</vt:i4>
      </vt:variant>
      <vt:variant>
        <vt:i4>5</vt:i4>
      </vt:variant>
      <vt:variant>
        <vt:lpwstr/>
      </vt:variant>
      <vt:variant>
        <vt:lpwstr>_Toc426038920</vt:lpwstr>
      </vt:variant>
      <vt:variant>
        <vt:i4>1835064</vt:i4>
      </vt:variant>
      <vt:variant>
        <vt:i4>92</vt:i4>
      </vt:variant>
      <vt:variant>
        <vt:i4>0</vt:i4>
      </vt:variant>
      <vt:variant>
        <vt:i4>5</vt:i4>
      </vt:variant>
      <vt:variant>
        <vt:lpwstr/>
      </vt:variant>
      <vt:variant>
        <vt:lpwstr>_Toc426038919</vt:lpwstr>
      </vt:variant>
      <vt:variant>
        <vt:i4>1835064</vt:i4>
      </vt:variant>
      <vt:variant>
        <vt:i4>86</vt:i4>
      </vt:variant>
      <vt:variant>
        <vt:i4>0</vt:i4>
      </vt:variant>
      <vt:variant>
        <vt:i4>5</vt:i4>
      </vt:variant>
      <vt:variant>
        <vt:lpwstr/>
      </vt:variant>
      <vt:variant>
        <vt:lpwstr>_Toc426038918</vt:lpwstr>
      </vt:variant>
      <vt:variant>
        <vt:i4>1835064</vt:i4>
      </vt:variant>
      <vt:variant>
        <vt:i4>80</vt:i4>
      </vt:variant>
      <vt:variant>
        <vt:i4>0</vt:i4>
      </vt:variant>
      <vt:variant>
        <vt:i4>5</vt:i4>
      </vt:variant>
      <vt:variant>
        <vt:lpwstr/>
      </vt:variant>
      <vt:variant>
        <vt:lpwstr>_Toc426038917</vt:lpwstr>
      </vt:variant>
      <vt:variant>
        <vt:i4>1835064</vt:i4>
      </vt:variant>
      <vt:variant>
        <vt:i4>74</vt:i4>
      </vt:variant>
      <vt:variant>
        <vt:i4>0</vt:i4>
      </vt:variant>
      <vt:variant>
        <vt:i4>5</vt:i4>
      </vt:variant>
      <vt:variant>
        <vt:lpwstr/>
      </vt:variant>
      <vt:variant>
        <vt:lpwstr>_Toc426038916</vt:lpwstr>
      </vt:variant>
      <vt:variant>
        <vt:i4>1835064</vt:i4>
      </vt:variant>
      <vt:variant>
        <vt:i4>68</vt:i4>
      </vt:variant>
      <vt:variant>
        <vt:i4>0</vt:i4>
      </vt:variant>
      <vt:variant>
        <vt:i4>5</vt:i4>
      </vt:variant>
      <vt:variant>
        <vt:lpwstr/>
      </vt:variant>
      <vt:variant>
        <vt:lpwstr>_Toc426038915</vt:lpwstr>
      </vt:variant>
      <vt:variant>
        <vt:i4>1835064</vt:i4>
      </vt:variant>
      <vt:variant>
        <vt:i4>62</vt:i4>
      </vt:variant>
      <vt:variant>
        <vt:i4>0</vt:i4>
      </vt:variant>
      <vt:variant>
        <vt:i4>5</vt:i4>
      </vt:variant>
      <vt:variant>
        <vt:lpwstr/>
      </vt:variant>
      <vt:variant>
        <vt:lpwstr>_Toc426038914</vt:lpwstr>
      </vt:variant>
      <vt:variant>
        <vt:i4>1835064</vt:i4>
      </vt:variant>
      <vt:variant>
        <vt:i4>56</vt:i4>
      </vt:variant>
      <vt:variant>
        <vt:i4>0</vt:i4>
      </vt:variant>
      <vt:variant>
        <vt:i4>5</vt:i4>
      </vt:variant>
      <vt:variant>
        <vt:lpwstr/>
      </vt:variant>
      <vt:variant>
        <vt:lpwstr>_Toc426038913</vt:lpwstr>
      </vt:variant>
      <vt:variant>
        <vt:i4>1835064</vt:i4>
      </vt:variant>
      <vt:variant>
        <vt:i4>50</vt:i4>
      </vt:variant>
      <vt:variant>
        <vt:i4>0</vt:i4>
      </vt:variant>
      <vt:variant>
        <vt:i4>5</vt:i4>
      </vt:variant>
      <vt:variant>
        <vt:lpwstr/>
      </vt:variant>
      <vt:variant>
        <vt:lpwstr>_Toc426038912</vt:lpwstr>
      </vt:variant>
      <vt:variant>
        <vt:i4>1835064</vt:i4>
      </vt:variant>
      <vt:variant>
        <vt:i4>44</vt:i4>
      </vt:variant>
      <vt:variant>
        <vt:i4>0</vt:i4>
      </vt:variant>
      <vt:variant>
        <vt:i4>5</vt:i4>
      </vt:variant>
      <vt:variant>
        <vt:lpwstr/>
      </vt:variant>
      <vt:variant>
        <vt:lpwstr>_Toc426038911</vt:lpwstr>
      </vt:variant>
      <vt:variant>
        <vt:i4>1835064</vt:i4>
      </vt:variant>
      <vt:variant>
        <vt:i4>38</vt:i4>
      </vt:variant>
      <vt:variant>
        <vt:i4>0</vt:i4>
      </vt:variant>
      <vt:variant>
        <vt:i4>5</vt:i4>
      </vt:variant>
      <vt:variant>
        <vt:lpwstr/>
      </vt:variant>
      <vt:variant>
        <vt:lpwstr>_Toc426038910</vt:lpwstr>
      </vt:variant>
      <vt:variant>
        <vt:i4>1900600</vt:i4>
      </vt:variant>
      <vt:variant>
        <vt:i4>32</vt:i4>
      </vt:variant>
      <vt:variant>
        <vt:i4>0</vt:i4>
      </vt:variant>
      <vt:variant>
        <vt:i4>5</vt:i4>
      </vt:variant>
      <vt:variant>
        <vt:lpwstr/>
      </vt:variant>
      <vt:variant>
        <vt:lpwstr>_Toc426038909</vt:lpwstr>
      </vt:variant>
      <vt:variant>
        <vt:i4>1900600</vt:i4>
      </vt:variant>
      <vt:variant>
        <vt:i4>26</vt:i4>
      </vt:variant>
      <vt:variant>
        <vt:i4>0</vt:i4>
      </vt:variant>
      <vt:variant>
        <vt:i4>5</vt:i4>
      </vt:variant>
      <vt:variant>
        <vt:lpwstr/>
      </vt:variant>
      <vt:variant>
        <vt:lpwstr>_Toc426038908</vt:lpwstr>
      </vt:variant>
      <vt:variant>
        <vt:i4>2031672</vt:i4>
      </vt:variant>
      <vt:variant>
        <vt:i4>20</vt:i4>
      </vt:variant>
      <vt:variant>
        <vt:i4>0</vt:i4>
      </vt:variant>
      <vt:variant>
        <vt:i4>5</vt:i4>
      </vt:variant>
      <vt:variant>
        <vt:lpwstr/>
      </vt:variant>
      <vt:variant>
        <vt:lpwstr>_Toc426038929</vt:lpwstr>
      </vt:variant>
      <vt:variant>
        <vt:i4>2031672</vt:i4>
      </vt:variant>
      <vt:variant>
        <vt:i4>17</vt:i4>
      </vt:variant>
      <vt:variant>
        <vt:i4>0</vt:i4>
      </vt:variant>
      <vt:variant>
        <vt:i4>5</vt:i4>
      </vt:variant>
      <vt:variant>
        <vt:lpwstr/>
      </vt:variant>
      <vt:variant>
        <vt:lpwstr>_Toc426038928</vt:lpwstr>
      </vt:variant>
      <vt:variant>
        <vt:i4>2031672</vt:i4>
      </vt:variant>
      <vt:variant>
        <vt:i4>11</vt:i4>
      </vt:variant>
      <vt:variant>
        <vt:i4>0</vt:i4>
      </vt:variant>
      <vt:variant>
        <vt:i4>5</vt:i4>
      </vt:variant>
      <vt:variant>
        <vt:lpwstr/>
      </vt:variant>
      <vt:variant>
        <vt:lpwstr>_Toc426038924</vt:lpwstr>
      </vt:variant>
      <vt:variant>
        <vt:i4>1835064</vt:i4>
      </vt:variant>
      <vt:variant>
        <vt:i4>8</vt:i4>
      </vt:variant>
      <vt:variant>
        <vt:i4>0</vt:i4>
      </vt:variant>
      <vt:variant>
        <vt:i4>5</vt:i4>
      </vt:variant>
      <vt:variant>
        <vt:lpwstr/>
      </vt:variant>
      <vt:variant>
        <vt:lpwstr>_Toc426038914</vt:lpwstr>
      </vt:variant>
      <vt:variant>
        <vt:i4>1900600</vt:i4>
      </vt:variant>
      <vt:variant>
        <vt:i4>5</vt:i4>
      </vt:variant>
      <vt:variant>
        <vt:i4>0</vt:i4>
      </vt:variant>
      <vt:variant>
        <vt:i4>5</vt:i4>
      </vt:variant>
      <vt:variant>
        <vt:lpwstr/>
      </vt:variant>
      <vt:variant>
        <vt:lpwstr>_Toc426038909</vt:lpwstr>
      </vt:variant>
      <vt:variant>
        <vt:i4>1900600</vt:i4>
      </vt:variant>
      <vt:variant>
        <vt:i4>2</vt:i4>
      </vt:variant>
      <vt:variant>
        <vt:i4>0</vt:i4>
      </vt:variant>
      <vt:variant>
        <vt:i4>5</vt:i4>
      </vt:variant>
      <vt:variant>
        <vt:lpwstr/>
      </vt:variant>
      <vt:variant>
        <vt:lpwstr>_Toc426038908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Élberis</cp:lastModifiedBy>
  <cp:revision>3</cp:revision>
  <dcterms:created xsi:type="dcterms:W3CDTF">2016-01-05T10:39:00Z</dcterms:created>
  <dcterms:modified xsi:type="dcterms:W3CDTF">2016-01-05T10:40:00Z</dcterms:modified>
</cp:coreProperties>
</file>